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820"/>
      </w:tblGrid>
      <w:tr w:rsidR="0082114A" w:rsidRPr="00257FCA" w:rsidTr="0082114A">
        <w:tc>
          <w:tcPr>
            <w:tcW w:w="5070" w:type="dxa"/>
          </w:tcPr>
          <w:p w:rsidR="0082114A" w:rsidRPr="004F3B06" w:rsidRDefault="0082114A" w:rsidP="0082114A">
            <w:pPr>
              <w:jc w:val="center"/>
              <w:rPr>
                <w:rFonts w:ascii="Times New Roman" w:hAnsi="Times New Roman" w:cs="Times New Roman"/>
                <w:sz w:val="28"/>
                <w:szCs w:val="28"/>
              </w:rPr>
            </w:pPr>
            <w:r>
              <w:rPr>
                <w:rFonts w:ascii="Times New Roman" w:hAnsi="Times New Roman" w:cs="Times New Roman"/>
                <w:sz w:val="28"/>
                <w:szCs w:val="28"/>
              </w:rPr>
              <w:t>Представитель</w:t>
            </w:r>
            <w:r w:rsidRPr="004F3B06">
              <w:rPr>
                <w:rFonts w:ascii="Times New Roman" w:hAnsi="Times New Roman" w:cs="Times New Roman"/>
                <w:sz w:val="28"/>
                <w:szCs w:val="28"/>
              </w:rPr>
              <w:t xml:space="preserve"> работников:</w:t>
            </w:r>
          </w:p>
        </w:tc>
        <w:tc>
          <w:tcPr>
            <w:tcW w:w="4820" w:type="dxa"/>
          </w:tcPr>
          <w:p w:rsidR="0082114A" w:rsidRPr="004F3B06" w:rsidRDefault="0082114A" w:rsidP="0082114A">
            <w:pPr>
              <w:jc w:val="center"/>
              <w:rPr>
                <w:rFonts w:ascii="Times New Roman" w:hAnsi="Times New Roman" w:cs="Times New Roman"/>
                <w:sz w:val="28"/>
                <w:szCs w:val="28"/>
              </w:rPr>
            </w:pPr>
            <w:r>
              <w:rPr>
                <w:rFonts w:ascii="Times New Roman" w:hAnsi="Times New Roman" w:cs="Times New Roman"/>
                <w:sz w:val="28"/>
                <w:szCs w:val="28"/>
              </w:rPr>
              <w:t>Представитель</w:t>
            </w:r>
            <w:r w:rsidRPr="004F3B06">
              <w:rPr>
                <w:rFonts w:ascii="Times New Roman" w:hAnsi="Times New Roman" w:cs="Times New Roman"/>
                <w:sz w:val="28"/>
                <w:szCs w:val="28"/>
              </w:rPr>
              <w:t xml:space="preserve"> работодателя:</w:t>
            </w:r>
          </w:p>
        </w:tc>
      </w:tr>
      <w:tr w:rsidR="0082114A" w:rsidRPr="00257FCA" w:rsidTr="0082114A">
        <w:trPr>
          <w:trHeight w:val="705"/>
        </w:trPr>
        <w:tc>
          <w:tcPr>
            <w:tcW w:w="5070" w:type="dxa"/>
          </w:tcPr>
          <w:p w:rsidR="0082114A" w:rsidRPr="00257FCA" w:rsidRDefault="0082114A" w:rsidP="0082114A">
            <w:pPr>
              <w:jc w:val="center"/>
              <w:rPr>
                <w:rFonts w:ascii="Times New Roman" w:hAnsi="Times New Roman" w:cs="Times New Roman"/>
                <w:sz w:val="26"/>
              </w:rPr>
            </w:pPr>
          </w:p>
          <w:p w:rsidR="0082114A" w:rsidRPr="007E6B6F" w:rsidRDefault="0082114A" w:rsidP="0082114A">
            <w:pPr>
              <w:jc w:val="center"/>
              <w:rPr>
                <w:rFonts w:ascii="Times New Roman" w:hAnsi="Times New Roman" w:cs="Times New Roman"/>
                <w:sz w:val="26"/>
                <w:u w:val="single"/>
              </w:rPr>
            </w:pPr>
            <w:r>
              <w:rPr>
                <w:rFonts w:ascii="Times New Roman" w:hAnsi="Times New Roman" w:cs="Times New Roman"/>
                <w:sz w:val="26"/>
                <w:u w:val="single"/>
              </w:rPr>
              <w:t>Представитель первичной профсоюзной организации</w:t>
            </w:r>
          </w:p>
        </w:tc>
        <w:tc>
          <w:tcPr>
            <w:tcW w:w="4820" w:type="dxa"/>
          </w:tcPr>
          <w:p w:rsidR="0082114A" w:rsidRPr="00257FCA" w:rsidRDefault="0082114A" w:rsidP="0082114A">
            <w:pPr>
              <w:jc w:val="center"/>
              <w:rPr>
                <w:rFonts w:ascii="Times New Roman" w:hAnsi="Times New Roman" w:cs="Times New Roman"/>
                <w:sz w:val="26"/>
              </w:rPr>
            </w:pPr>
          </w:p>
          <w:p w:rsidR="0082114A" w:rsidRPr="007E6B6F" w:rsidRDefault="0082114A" w:rsidP="0082114A">
            <w:pPr>
              <w:jc w:val="center"/>
              <w:rPr>
                <w:rFonts w:ascii="Times New Roman" w:hAnsi="Times New Roman" w:cs="Times New Roman"/>
                <w:sz w:val="26"/>
                <w:u w:val="single"/>
              </w:rPr>
            </w:pPr>
            <w:r w:rsidRPr="00257FCA">
              <w:rPr>
                <w:rFonts w:ascii="Times New Roman" w:hAnsi="Times New Roman" w:cs="Times New Roman"/>
                <w:sz w:val="26"/>
              </w:rPr>
              <w:t>_</w:t>
            </w:r>
            <w:r>
              <w:rPr>
                <w:rFonts w:ascii="Times New Roman" w:hAnsi="Times New Roman" w:cs="Times New Roman"/>
                <w:sz w:val="26"/>
                <w:u w:val="single"/>
              </w:rPr>
              <w:t>Заведующая Муниципальным дошкольным образовательным учреждением детским садом «Солнышко» с. Красная Горка</w:t>
            </w:r>
          </w:p>
        </w:tc>
      </w:tr>
      <w:tr w:rsidR="0082114A" w:rsidRPr="00257FCA" w:rsidTr="0082114A">
        <w:tc>
          <w:tcPr>
            <w:tcW w:w="5070" w:type="dxa"/>
          </w:tcPr>
          <w:p w:rsidR="0082114A" w:rsidRDefault="0082114A" w:rsidP="0082114A">
            <w:pPr>
              <w:rPr>
                <w:rFonts w:ascii="Times New Roman" w:hAnsi="Times New Roman" w:cs="Times New Roman"/>
                <w:szCs w:val="20"/>
              </w:rPr>
            </w:pPr>
          </w:p>
          <w:p w:rsidR="0082114A" w:rsidRPr="00257FCA" w:rsidRDefault="0082114A" w:rsidP="0082114A">
            <w:pPr>
              <w:jc w:val="center"/>
              <w:rPr>
                <w:rFonts w:ascii="Times New Roman" w:hAnsi="Times New Roman" w:cs="Times New Roman"/>
                <w:szCs w:val="20"/>
              </w:rPr>
            </w:pPr>
          </w:p>
        </w:tc>
        <w:tc>
          <w:tcPr>
            <w:tcW w:w="4820" w:type="dxa"/>
          </w:tcPr>
          <w:p w:rsidR="0082114A" w:rsidRDefault="0082114A" w:rsidP="0082114A">
            <w:pPr>
              <w:jc w:val="center"/>
              <w:rPr>
                <w:rFonts w:ascii="Times New Roman" w:hAnsi="Times New Roman" w:cs="Times New Roman"/>
                <w:szCs w:val="20"/>
              </w:rPr>
            </w:pPr>
          </w:p>
          <w:p w:rsidR="0082114A" w:rsidRPr="00257FCA" w:rsidRDefault="0082114A" w:rsidP="0082114A">
            <w:pPr>
              <w:jc w:val="center"/>
              <w:rPr>
                <w:rFonts w:ascii="Times New Roman" w:hAnsi="Times New Roman" w:cs="Times New Roman"/>
                <w:szCs w:val="20"/>
              </w:rPr>
            </w:pPr>
          </w:p>
        </w:tc>
      </w:tr>
      <w:tr w:rsidR="0082114A" w:rsidRPr="00257FCA" w:rsidTr="0082114A">
        <w:trPr>
          <w:trHeight w:val="389"/>
        </w:trPr>
        <w:tc>
          <w:tcPr>
            <w:tcW w:w="5070" w:type="dxa"/>
          </w:tcPr>
          <w:p w:rsidR="0082114A" w:rsidRPr="007E6B6F" w:rsidRDefault="0082114A" w:rsidP="0082114A">
            <w:pPr>
              <w:rPr>
                <w:rFonts w:ascii="Times New Roman" w:hAnsi="Times New Roman" w:cs="Times New Roman"/>
                <w:sz w:val="26"/>
                <w:u w:val="single"/>
              </w:rPr>
            </w:pPr>
            <w:r>
              <w:rPr>
                <w:rFonts w:ascii="Times New Roman" w:hAnsi="Times New Roman" w:cs="Times New Roman"/>
                <w:sz w:val="26"/>
              </w:rPr>
              <w:t xml:space="preserve">________________   </w:t>
            </w:r>
            <w:r w:rsidRPr="00257FCA">
              <w:rPr>
                <w:rFonts w:ascii="Times New Roman" w:hAnsi="Times New Roman" w:cs="Times New Roman"/>
                <w:sz w:val="26"/>
              </w:rPr>
              <w:t>______</w:t>
            </w:r>
            <w:r>
              <w:rPr>
                <w:rFonts w:ascii="Times New Roman" w:hAnsi="Times New Roman" w:cs="Times New Roman"/>
                <w:sz w:val="26"/>
                <w:u w:val="single"/>
              </w:rPr>
              <w:t xml:space="preserve">Евграфова И.В.      </w:t>
            </w:r>
          </w:p>
        </w:tc>
        <w:tc>
          <w:tcPr>
            <w:tcW w:w="4820" w:type="dxa"/>
          </w:tcPr>
          <w:p w:rsidR="0082114A" w:rsidRPr="007E6B6F" w:rsidRDefault="0082114A" w:rsidP="0082114A">
            <w:pPr>
              <w:jc w:val="center"/>
              <w:rPr>
                <w:rFonts w:ascii="Times New Roman" w:hAnsi="Times New Roman" w:cs="Times New Roman"/>
                <w:sz w:val="26"/>
                <w:u w:val="single"/>
              </w:rPr>
            </w:pPr>
            <w:proofErr w:type="spellStart"/>
            <w:r>
              <w:rPr>
                <w:rFonts w:ascii="Times New Roman" w:hAnsi="Times New Roman" w:cs="Times New Roman"/>
                <w:sz w:val="26"/>
              </w:rPr>
              <w:t>_____________</w:t>
            </w:r>
            <w:r>
              <w:rPr>
                <w:rFonts w:ascii="Times New Roman" w:hAnsi="Times New Roman" w:cs="Times New Roman"/>
                <w:sz w:val="26"/>
                <w:u w:val="single"/>
              </w:rPr>
              <w:t>Эркаева</w:t>
            </w:r>
            <w:proofErr w:type="spellEnd"/>
            <w:r>
              <w:rPr>
                <w:rFonts w:ascii="Times New Roman" w:hAnsi="Times New Roman" w:cs="Times New Roman"/>
                <w:sz w:val="26"/>
                <w:u w:val="single"/>
              </w:rPr>
              <w:t xml:space="preserve"> Т.А.</w:t>
            </w:r>
          </w:p>
        </w:tc>
      </w:tr>
      <w:tr w:rsidR="0082114A" w:rsidRPr="00257FCA" w:rsidTr="0082114A">
        <w:tc>
          <w:tcPr>
            <w:tcW w:w="5070" w:type="dxa"/>
          </w:tcPr>
          <w:p w:rsidR="0082114A" w:rsidRPr="00257FCA" w:rsidRDefault="0082114A" w:rsidP="0082114A">
            <w:pPr>
              <w:jc w:val="center"/>
              <w:rPr>
                <w:rFonts w:ascii="Times New Roman" w:hAnsi="Times New Roman" w:cs="Times New Roman"/>
                <w:szCs w:val="20"/>
              </w:rPr>
            </w:pPr>
            <w:r>
              <w:rPr>
                <w:rFonts w:ascii="Times New Roman" w:hAnsi="Times New Roman" w:cs="Times New Roman"/>
                <w:szCs w:val="20"/>
              </w:rPr>
              <w:t xml:space="preserve">подпись                                 </w:t>
            </w:r>
            <w:r w:rsidRPr="00257FCA">
              <w:rPr>
                <w:rFonts w:ascii="Times New Roman" w:hAnsi="Times New Roman" w:cs="Times New Roman"/>
                <w:szCs w:val="20"/>
              </w:rPr>
              <w:t>ФИО</w:t>
            </w:r>
          </w:p>
        </w:tc>
        <w:tc>
          <w:tcPr>
            <w:tcW w:w="4820" w:type="dxa"/>
          </w:tcPr>
          <w:p w:rsidR="0082114A" w:rsidRPr="00257FCA" w:rsidRDefault="0082114A" w:rsidP="0082114A">
            <w:pPr>
              <w:jc w:val="center"/>
              <w:rPr>
                <w:rFonts w:ascii="Times New Roman" w:hAnsi="Times New Roman" w:cs="Times New Roman"/>
                <w:szCs w:val="20"/>
              </w:rPr>
            </w:pPr>
            <w:r>
              <w:rPr>
                <w:rFonts w:ascii="Times New Roman" w:hAnsi="Times New Roman" w:cs="Times New Roman"/>
                <w:szCs w:val="20"/>
              </w:rPr>
              <w:t xml:space="preserve">подпись                                 </w:t>
            </w:r>
            <w:r w:rsidRPr="00257FCA">
              <w:rPr>
                <w:rFonts w:ascii="Times New Roman" w:hAnsi="Times New Roman" w:cs="Times New Roman"/>
                <w:szCs w:val="20"/>
              </w:rPr>
              <w:t>ФИО</w:t>
            </w:r>
          </w:p>
        </w:tc>
      </w:tr>
      <w:tr w:rsidR="0082114A" w:rsidRPr="00257FCA" w:rsidTr="0082114A">
        <w:tc>
          <w:tcPr>
            <w:tcW w:w="5070" w:type="dxa"/>
          </w:tcPr>
          <w:p w:rsidR="0082114A" w:rsidRPr="004F3B06" w:rsidRDefault="0011504A" w:rsidP="0082114A">
            <w:pPr>
              <w:jc w:val="center"/>
              <w:rPr>
                <w:rFonts w:ascii="Times New Roman" w:hAnsi="Times New Roman" w:cs="Times New Roman"/>
                <w:sz w:val="28"/>
                <w:szCs w:val="28"/>
              </w:rPr>
            </w:pPr>
            <w:r>
              <w:rPr>
                <w:rFonts w:ascii="Times New Roman" w:hAnsi="Times New Roman" w:cs="Times New Roman"/>
                <w:sz w:val="28"/>
                <w:szCs w:val="28"/>
              </w:rPr>
              <w:t xml:space="preserve"> «_</w:t>
            </w:r>
            <w:r w:rsidR="0082114A">
              <w:rPr>
                <w:rFonts w:ascii="Times New Roman" w:hAnsi="Times New Roman" w:cs="Times New Roman"/>
                <w:sz w:val="28"/>
                <w:szCs w:val="28"/>
              </w:rPr>
              <w:t>»</w:t>
            </w:r>
            <w:r>
              <w:rPr>
                <w:rFonts w:ascii="Times New Roman" w:hAnsi="Times New Roman" w:cs="Times New Roman"/>
                <w:sz w:val="28"/>
                <w:szCs w:val="28"/>
              </w:rPr>
              <w:t xml:space="preserve">                   2022</w:t>
            </w:r>
            <w:r w:rsidR="0082114A" w:rsidRPr="004F3B06">
              <w:rPr>
                <w:rFonts w:ascii="Times New Roman" w:hAnsi="Times New Roman" w:cs="Times New Roman"/>
                <w:sz w:val="28"/>
                <w:szCs w:val="28"/>
              </w:rPr>
              <w:t>г.</w:t>
            </w:r>
          </w:p>
        </w:tc>
        <w:tc>
          <w:tcPr>
            <w:tcW w:w="4820" w:type="dxa"/>
          </w:tcPr>
          <w:p w:rsidR="0082114A" w:rsidRPr="004F3B06" w:rsidRDefault="0011504A" w:rsidP="0082114A">
            <w:pPr>
              <w:jc w:val="center"/>
              <w:rPr>
                <w:rFonts w:ascii="Times New Roman" w:hAnsi="Times New Roman" w:cs="Times New Roman"/>
                <w:sz w:val="28"/>
                <w:szCs w:val="28"/>
              </w:rPr>
            </w:pPr>
            <w:r>
              <w:rPr>
                <w:rFonts w:ascii="Times New Roman" w:hAnsi="Times New Roman" w:cs="Times New Roman"/>
                <w:sz w:val="28"/>
                <w:szCs w:val="28"/>
              </w:rPr>
              <w:t xml:space="preserve"> «»                  2022</w:t>
            </w:r>
            <w:r w:rsidR="0082114A" w:rsidRPr="004F3B06">
              <w:rPr>
                <w:rFonts w:ascii="Times New Roman" w:hAnsi="Times New Roman" w:cs="Times New Roman"/>
                <w:sz w:val="28"/>
                <w:szCs w:val="28"/>
              </w:rPr>
              <w:t>г.</w:t>
            </w:r>
          </w:p>
        </w:tc>
      </w:tr>
      <w:tr w:rsidR="0082114A" w:rsidRPr="00257FCA" w:rsidTr="0082114A">
        <w:tc>
          <w:tcPr>
            <w:tcW w:w="5070" w:type="dxa"/>
          </w:tcPr>
          <w:p w:rsidR="0082114A" w:rsidRPr="00257FCA" w:rsidRDefault="0082114A" w:rsidP="0082114A">
            <w:pPr>
              <w:jc w:val="center"/>
              <w:rPr>
                <w:rFonts w:ascii="Times New Roman" w:hAnsi="Times New Roman" w:cs="Times New Roman"/>
                <w:szCs w:val="20"/>
              </w:rPr>
            </w:pPr>
            <w:r w:rsidRPr="00257FCA">
              <w:rPr>
                <w:rFonts w:ascii="Times New Roman" w:hAnsi="Times New Roman" w:cs="Times New Roman"/>
                <w:szCs w:val="20"/>
              </w:rPr>
              <w:t>дата подписания</w:t>
            </w:r>
          </w:p>
        </w:tc>
        <w:tc>
          <w:tcPr>
            <w:tcW w:w="4820" w:type="dxa"/>
          </w:tcPr>
          <w:p w:rsidR="0082114A" w:rsidRPr="00257FCA" w:rsidRDefault="0082114A" w:rsidP="0082114A">
            <w:pPr>
              <w:jc w:val="center"/>
              <w:rPr>
                <w:rFonts w:ascii="Times New Roman" w:hAnsi="Times New Roman" w:cs="Times New Roman"/>
                <w:szCs w:val="20"/>
              </w:rPr>
            </w:pPr>
            <w:r w:rsidRPr="00257FCA">
              <w:rPr>
                <w:rFonts w:ascii="Times New Roman" w:hAnsi="Times New Roman" w:cs="Times New Roman"/>
                <w:szCs w:val="20"/>
              </w:rPr>
              <w:t>дата подписания</w:t>
            </w:r>
          </w:p>
        </w:tc>
      </w:tr>
      <w:tr w:rsidR="0082114A" w:rsidRPr="00257FCA" w:rsidTr="0082114A">
        <w:trPr>
          <w:trHeight w:val="573"/>
        </w:trPr>
        <w:tc>
          <w:tcPr>
            <w:tcW w:w="5070" w:type="dxa"/>
          </w:tcPr>
          <w:p w:rsidR="0082114A" w:rsidRPr="00257FCA" w:rsidRDefault="0082114A" w:rsidP="0082114A">
            <w:pPr>
              <w:rPr>
                <w:rFonts w:ascii="Times New Roman" w:hAnsi="Times New Roman" w:cs="Times New Roman"/>
                <w:sz w:val="26"/>
              </w:rPr>
            </w:pPr>
          </w:p>
        </w:tc>
        <w:tc>
          <w:tcPr>
            <w:tcW w:w="4820" w:type="dxa"/>
          </w:tcPr>
          <w:p w:rsidR="0082114A" w:rsidRPr="0082114A" w:rsidRDefault="0082114A" w:rsidP="0082114A">
            <w:pPr>
              <w:rPr>
                <w:rFonts w:ascii="Times New Roman" w:hAnsi="Times New Roman" w:cs="Times New Roman"/>
                <w:sz w:val="28"/>
                <w:szCs w:val="28"/>
              </w:rPr>
            </w:pPr>
            <w:r w:rsidRPr="004F3B06">
              <w:rPr>
                <w:rFonts w:ascii="Times New Roman" w:hAnsi="Times New Roman" w:cs="Times New Roman"/>
                <w:sz w:val="28"/>
                <w:szCs w:val="28"/>
              </w:rPr>
              <w:t>МП</w:t>
            </w:r>
          </w:p>
        </w:tc>
      </w:tr>
      <w:tr w:rsidR="0082114A" w:rsidRPr="00257FCA" w:rsidTr="0082114A">
        <w:trPr>
          <w:trHeight w:val="655"/>
        </w:trPr>
        <w:tc>
          <w:tcPr>
            <w:tcW w:w="5070" w:type="dxa"/>
          </w:tcPr>
          <w:p w:rsidR="0082114A" w:rsidRPr="00257FCA" w:rsidRDefault="0082114A" w:rsidP="0082114A">
            <w:pPr>
              <w:rPr>
                <w:rFonts w:ascii="Times New Roman" w:hAnsi="Times New Roman" w:cs="Times New Roman"/>
                <w:sz w:val="26"/>
              </w:rPr>
            </w:pPr>
          </w:p>
        </w:tc>
        <w:tc>
          <w:tcPr>
            <w:tcW w:w="4820" w:type="dxa"/>
          </w:tcPr>
          <w:p w:rsidR="0082114A" w:rsidRPr="001C35BD" w:rsidRDefault="0082114A" w:rsidP="0082114A">
            <w:pPr>
              <w:rPr>
                <w:rFonts w:ascii="Times New Roman" w:hAnsi="Times New Roman" w:cs="Times New Roman"/>
                <w:sz w:val="24"/>
                <w:szCs w:val="24"/>
              </w:rPr>
            </w:pPr>
            <w:r w:rsidRPr="001C35BD">
              <w:rPr>
                <w:rFonts w:ascii="Times New Roman" w:hAnsi="Times New Roman" w:cs="Times New Roman"/>
                <w:sz w:val="24"/>
                <w:szCs w:val="24"/>
              </w:rPr>
              <w:t>Приняты на общем собрании трудового коллектива Муниципального дошкольного образовательного учреждения детского сада «Солнышко» с. Красная Горка</w:t>
            </w:r>
          </w:p>
        </w:tc>
      </w:tr>
      <w:tr w:rsidR="0082114A" w:rsidRPr="00257FCA" w:rsidTr="0082114A">
        <w:tc>
          <w:tcPr>
            <w:tcW w:w="5070" w:type="dxa"/>
          </w:tcPr>
          <w:p w:rsidR="0082114A" w:rsidRPr="00257FCA" w:rsidRDefault="0082114A" w:rsidP="0082114A">
            <w:pPr>
              <w:rPr>
                <w:rFonts w:ascii="Times New Roman" w:hAnsi="Times New Roman" w:cs="Times New Roman"/>
                <w:sz w:val="26"/>
              </w:rPr>
            </w:pPr>
          </w:p>
        </w:tc>
        <w:tc>
          <w:tcPr>
            <w:tcW w:w="4820" w:type="dxa"/>
          </w:tcPr>
          <w:p w:rsidR="0082114A" w:rsidRPr="00257FCA" w:rsidRDefault="0082114A" w:rsidP="0082114A">
            <w:pPr>
              <w:rPr>
                <w:rFonts w:ascii="Times New Roman" w:hAnsi="Times New Roman" w:cs="Times New Roman"/>
                <w:sz w:val="26"/>
              </w:rPr>
            </w:pPr>
            <w:r>
              <w:rPr>
                <w:rFonts w:ascii="Times New Roman" w:hAnsi="Times New Roman" w:cs="Times New Roman"/>
                <w:sz w:val="26"/>
              </w:rPr>
              <w:t>___________________________________</w:t>
            </w:r>
          </w:p>
        </w:tc>
      </w:tr>
      <w:tr w:rsidR="0082114A" w:rsidRPr="00257FCA" w:rsidTr="0082114A">
        <w:tc>
          <w:tcPr>
            <w:tcW w:w="5070" w:type="dxa"/>
          </w:tcPr>
          <w:p w:rsidR="0082114A" w:rsidRPr="00257FCA" w:rsidRDefault="0082114A" w:rsidP="0082114A">
            <w:pPr>
              <w:rPr>
                <w:rFonts w:ascii="Times New Roman" w:hAnsi="Times New Roman" w:cs="Times New Roman"/>
                <w:sz w:val="26"/>
              </w:rPr>
            </w:pPr>
          </w:p>
        </w:tc>
        <w:tc>
          <w:tcPr>
            <w:tcW w:w="4820" w:type="dxa"/>
          </w:tcPr>
          <w:p w:rsidR="0082114A" w:rsidRPr="00817FB8" w:rsidRDefault="0082114A" w:rsidP="0082114A">
            <w:pPr>
              <w:jc w:val="center"/>
              <w:rPr>
                <w:rFonts w:ascii="Times New Roman" w:hAnsi="Times New Roman" w:cs="Times New Roman"/>
                <w:szCs w:val="20"/>
              </w:rPr>
            </w:pPr>
            <w:r w:rsidRPr="00817FB8">
              <w:rPr>
                <w:rFonts w:ascii="Times New Roman" w:hAnsi="Times New Roman" w:cs="Times New Roman"/>
                <w:szCs w:val="20"/>
              </w:rPr>
              <w:t>полное наименование организации</w:t>
            </w:r>
          </w:p>
        </w:tc>
      </w:tr>
      <w:tr w:rsidR="0082114A" w:rsidRPr="00257FCA" w:rsidTr="0082114A">
        <w:tc>
          <w:tcPr>
            <w:tcW w:w="5070" w:type="dxa"/>
          </w:tcPr>
          <w:p w:rsidR="0082114A" w:rsidRPr="00257FCA" w:rsidRDefault="0082114A" w:rsidP="0082114A">
            <w:pPr>
              <w:rPr>
                <w:rFonts w:ascii="Times New Roman" w:hAnsi="Times New Roman" w:cs="Times New Roman"/>
                <w:sz w:val="26"/>
              </w:rPr>
            </w:pPr>
          </w:p>
        </w:tc>
        <w:tc>
          <w:tcPr>
            <w:tcW w:w="4820" w:type="dxa"/>
          </w:tcPr>
          <w:p w:rsidR="0082114A" w:rsidRPr="00817FB8" w:rsidRDefault="0011504A" w:rsidP="0082114A">
            <w:pPr>
              <w:jc w:val="center"/>
              <w:rPr>
                <w:rFonts w:ascii="Times New Roman" w:hAnsi="Times New Roman" w:cs="Times New Roman"/>
                <w:szCs w:val="20"/>
              </w:rPr>
            </w:pPr>
            <w:r>
              <w:rPr>
                <w:rFonts w:ascii="Times New Roman" w:hAnsi="Times New Roman" w:cs="Times New Roman"/>
                <w:sz w:val="26"/>
              </w:rPr>
              <w:t xml:space="preserve">«     </w:t>
            </w:r>
            <w:r w:rsidR="0082114A">
              <w:rPr>
                <w:rFonts w:ascii="Times New Roman" w:hAnsi="Times New Roman" w:cs="Times New Roman"/>
                <w:sz w:val="26"/>
              </w:rPr>
              <w:t xml:space="preserve">» </w:t>
            </w:r>
            <w:r>
              <w:rPr>
                <w:rFonts w:ascii="Times New Roman" w:hAnsi="Times New Roman" w:cs="Times New Roman"/>
                <w:sz w:val="26"/>
              </w:rPr>
              <w:t xml:space="preserve">                2022</w:t>
            </w:r>
            <w:r w:rsidR="0082114A" w:rsidRPr="00257FCA">
              <w:rPr>
                <w:rFonts w:ascii="Times New Roman" w:hAnsi="Times New Roman" w:cs="Times New Roman"/>
                <w:sz w:val="26"/>
              </w:rPr>
              <w:t>г.</w:t>
            </w:r>
          </w:p>
        </w:tc>
      </w:tr>
      <w:tr w:rsidR="0082114A" w:rsidRPr="00257FCA" w:rsidTr="0082114A">
        <w:tc>
          <w:tcPr>
            <w:tcW w:w="5070" w:type="dxa"/>
          </w:tcPr>
          <w:p w:rsidR="0082114A" w:rsidRPr="00257FCA" w:rsidRDefault="0082114A" w:rsidP="0082114A">
            <w:pPr>
              <w:rPr>
                <w:rFonts w:ascii="Times New Roman" w:hAnsi="Times New Roman" w:cs="Times New Roman"/>
                <w:sz w:val="26"/>
              </w:rPr>
            </w:pPr>
          </w:p>
        </w:tc>
        <w:tc>
          <w:tcPr>
            <w:tcW w:w="4820" w:type="dxa"/>
          </w:tcPr>
          <w:p w:rsidR="0082114A" w:rsidRPr="00817FB8" w:rsidRDefault="0082114A" w:rsidP="0082114A">
            <w:pPr>
              <w:jc w:val="center"/>
              <w:rPr>
                <w:rFonts w:ascii="Times New Roman" w:hAnsi="Times New Roman" w:cs="Times New Roman"/>
                <w:szCs w:val="20"/>
              </w:rPr>
            </w:pPr>
            <w:r>
              <w:rPr>
                <w:rFonts w:ascii="Times New Roman" w:hAnsi="Times New Roman" w:cs="Times New Roman"/>
                <w:szCs w:val="20"/>
              </w:rPr>
              <w:t>дата проведения собрания</w:t>
            </w:r>
          </w:p>
        </w:tc>
      </w:tr>
    </w:tbl>
    <w:p w:rsidR="0082114A" w:rsidRDefault="0082114A" w:rsidP="0082114A"/>
    <w:p w:rsidR="0082114A" w:rsidRDefault="0082114A" w:rsidP="0082114A">
      <w:pPr>
        <w:jc w:val="center"/>
        <w:rPr>
          <w:rFonts w:ascii="Times New Roman" w:hAnsi="Times New Roman" w:cs="Times New Roman"/>
          <w:b/>
          <w:sz w:val="32"/>
          <w:szCs w:val="32"/>
        </w:rPr>
      </w:pPr>
    </w:p>
    <w:p w:rsidR="0082114A" w:rsidRPr="001C35BD" w:rsidRDefault="0082114A" w:rsidP="0082114A">
      <w:pPr>
        <w:jc w:val="center"/>
        <w:rPr>
          <w:rFonts w:ascii="Times New Roman" w:hAnsi="Times New Roman" w:cs="Times New Roman"/>
          <w:b/>
          <w:sz w:val="32"/>
          <w:szCs w:val="32"/>
        </w:rPr>
      </w:pPr>
      <w:r w:rsidRPr="001C35BD">
        <w:rPr>
          <w:rFonts w:ascii="Times New Roman" w:hAnsi="Times New Roman" w:cs="Times New Roman"/>
          <w:b/>
          <w:sz w:val="32"/>
          <w:szCs w:val="32"/>
        </w:rPr>
        <w:t>ПРАВИЛА ВНУТРЕННЕГО ТРУДОВОГО РАСПОРЯДКА</w:t>
      </w:r>
    </w:p>
    <w:p w:rsidR="0082114A" w:rsidRPr="007E6B6F" w:rsidRDefault="0082114A" w:rsidP="0082114A">
      <w:pPr>
        <w:spacing w:after="0"/>
        <w:jc w:val="center"/>
        <w:rPr>
          <w:rFonts w:ascii="Times New Roman" w:hAnsi="Times New Roman" w:cs="Times New Roman"/>
          <w:sz w:val="32"/>
          <w:szCs w:val="32"/>
          <w:u w:val="single"/>
        </w:rPr>
      </w:pPr>
      <w:r>
        <w:rPr>
          <w:rFonts w:ascii="Times New Roman" w:hAnsi="Times New Roman" w:cs="Times New Roman"/>
          <w:sz w:val="32"/>
          <w:szCs w:val="32"/>
        </w:rPr>
        <w:t>_</w:t>
      </w:r>
      <w:r>
        <w:rPr>
          <w:rFonts w:ascii="Times New Roman" w:hAnsi="Times New Roman" w:cs="Times New Roman"/>
          <w:sz w:val="32"/>
          <w:szCs w:val="32"/>
          <w:u w:val="single"/>
        </w:rPr>
        <w:t>Муниципального дошкольного образовательного учреждения детского сада «Солнышко» с. Красная Горка</w:t>
      </w:r>
    </w:p>
    <w:p w:rsidR="0082114A" w:rsidRPr="00817FB8" w:rsidRDefault="0082114A" w:rsidP="0082114A">
      <w:pPr>
        <w:spacing w:after="0"/>
        <w:jc w:val="center"/>
        <w:rPr>
          <w:rFonts w:ascii="Times New Roman" w:hAnsi="Times New Roman" w:cs="Times New Roman"/>
          <w:szCs w:val="20"/>
        </w:rPr>
      </w:pPr>
      <w:r w:rsidRPr="00817FB8">
        <w:rPr>
          <w:rFonts w:ascii="Times New Roman" w:hAnsi="Times New Roman" w:cs="Times New Roman"/>
          <w:szCs w:val="20"/>
        </w:rPr>
        <w:t>полное наименование организации</w:t>
      </w:r>
      <w:r>
        <w:rPr>
          <w:rFonts w:ascii="Times New Roman" w:hAnsi="Times New Roman" w:cs="Times New Roman"/>
          <w:szCs w:val="20"/>
        </w:rPr>
        <w:t xml:space="preserve"> в родительном падеже</w:t>
      </w:r>
    </w:p>
    <w:p w:rsidR="0082114A" w:rsidRDefault="0082114A" w:rsidP="0082114A">
      <w:pPr>
        <w:spacing w:after="0"/>
        <w:rPr>
          <w:rFonts w:ascii="Times New Roman" w:hAnsi="Times New Roman" w:cs="Times New Roman"/>
          <w:sz w:val="40"/>
          <w:szCs w:val="40"/>
        </w:rPr>
      </w:pPr>
    </w:p>
    <w:p w:rsidR="0082114A" w:rsidRPr="001C35BD" w:rsidRDefault="0011504A" w:rsidP="0082114A">
      <w:pPr>
        <w:spacing w:after="0"/>
        <w:jc w:val="center"/>
        <w:rPr>
          <w:rFonts w:ascii="Times New Roman" w:hAnsi="Times New Roman" w:cs="Times New Roman"/>
          <w:sz w:val="32"/>
          <w:szCs w:val="32"/>
        </w:rPr>
      </w:pPr>
      <w:r>
        <w:rPr>
          <w:rFonts w:ascii="Times New Roman" w:hAnsi="Times New Roman" w:cs="Times New Roman"/>
          <w:sz w:val="32"/>
          <w:szCs w:val="32"/>
        </w:rPr>
        <w:t>2022</w:t>
      </w:r>
      <w:r w:rsidR="0082114A" w:rsidRPr="001C35BD">
        <w:rPr>
          <w:rFonts w:ascii="Times New Roman" w:hAnsi="Times New Roman" w:cs="Times New Roman"/>
          <w:sz w:val="32"/>
          <w:szCs w:val="32"/>
        </w:rPr>
        <w:t>г.</w:t>
      </w:r>
    </w:p>
    <w:p w:rsidR="0082114A" w:rsidRDefault="0082114A" w:rsidP="0082114A">
      <w:pPr>
        <w:spacing w:after="0"/>
        <w:jc w:val="center"/>
        <w:rPr>
          <w:rFonts w:ascii="Times New Roman" w:hAnsi="Times New Roman" w:cs="Times New Roman"/>
          <w:szCs w:val="20"/>
        </w:rPr>
      </w:pPr>
    </w:p>
    <w:p w:rsidR="00C5706C" w:rsidRPr="0082114A" w:rsidRDefault="0082114A" w:rsidP="0082114A">
      <w:pPr>
        <w:spacing w:after="0"/>
        <w:jc w:val="center"/>
        <w:rPr>
          <w:rFonts w:ascii="Times New Roman" w:hAnsi="Times New Roman" w:cs="Times New Roman"/>
          <w:sz w:val="32"/>
          <w:szCs w:val="32"/>
        </w:rPr>
      </w:pPr>
      <w:r w:rsidRPr="004144C0">
        <w:rPr>
          <w:rFonts w:ascii="Times New Roman" w:hAnsi="Times New Roman" w:cs="Times New Roman"/>
          <w:sz w:val="32"/>
          <w:szCs w:val="32"/>
        </w:rPr>
        <w:t>с. Красная Гор</w:t>
      </w:r>
      <w:r>
        <w:rPr>
          <w:rFonts w:ascii="Times New Roman" w:hAnsi="Times New Roman" w:cs="Times New Roman"/>
          <w:sz w:val="32"/>
          <w:szCs w:val="32"/>
        </w:rPr>
        <w:t>ка</w:t>
      </w:r>
    </w:p>
    <w:p w:rsidR="00C5706C" w:rsidRDefault="00C5706C" w:rsidP="00C5706C">
      <w:pPr>
        <w:spacing w:before="384" w:after="120" w:line="336" w:lineRule="atLeast"/>
        <w:jc w:val="center"/>
        <w:outlineLvl w:val="1"/>
        <w:rPr>
          <w:rFonts w:ascii="Times New Roman" w:eastAsia="Times New Roman" w:hAnsi="Times New Roman" w:cs="Times New Roman"/>
          <w:b/>
          <w:color w:val="2E2E2E"/>
          <w:sz w:val="28"/>
          <w:szCs w:val="28"/>
          <w:lang w:eastAsia="ru-RU"/>
        </w:rPr>
      </w:pPr>
      <w:r>
        <w:rPr>
          <w:rFonts w:ascii="Times New Roman" w:eastAsia="Times New Roman" w:hAnsi="Times New Roman" w:cs="Times New Roman"/>
          <w:b/>
          <w:color w:val="2E2E2E"/>
          <w:sz w:val="28"/>
          <w:szCs w:val="28"/>
          <w:lang w:eastAsia="ru-RU"/>
        </w:rPr>
        <w:lastRenderedPageBreak/>
        <w:t>Правила внутреннего трудового распорядка работников МДОУ детского сада «Солнышко» с. Красная Горка</w:t>
      </w:r>
    </w:p>
    <w:p w:rsidR="00C5706C" w:rsidRDefault="00C5706C" w:rsidP="00C5706C">
      <w:pPr>
        <w:spacing w:before="480" w:after="144" w:line="336" w:lineRule="atLeast"/>
        <w:outlineLvl w:val="2"/>
        <w:rPr>
          <w:rFonts w:ascii="Times New Roman" w:eastAsia="Times New Roman" w:hAnsi="Times New Roman" w:cs="Times New Roman"/>
          <w:b/>
          <w:bCs/>
          <w:color w:val="2E2E2E"/>
          <w:sz w:val="24"/>
          <w:szCs w:val="24"/>
          <w:lang w:eastAsia="ru-RU"/>
        </w:rPr>
      </w:pPr>
      <w:r>
        <w:rPr>
          <w:rFonts w:ascii="Times New Roman" w:eastAsia="Times New Roman" w:hAnsi="Times New Roman" w:cs="Times New Roman"/>
          <w:b/>
          <w:bCs/>
          <w:color w:val="2E2E2E"/>
          <w:sz w:val="24"/>
          <w:szCs w:val="24"/>
          <w:lang w:eastAsia="ru-RU"/>
        </w:rPr>
        <w:t>1. Общие положения</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1.1. Настоящие </w:t>
      </w:r>
      <w:r>
        <w:rPr>
          <w:rFonts w:ascii="Times New Roman" w:eastAsia="Times New Roman" w:hAnsi="Times New Roman" w:cs="Times New Roman"/>
          <w:b/>
          <w:bCs/>
          <w:color w:val="2E2E2E"/>
          <w:sz w:val="24"/>
          <w:szCs w:val="24"/>
          <w:lang w:eastAsia="ru-RU"/>
        </w:rPr>
        <w:t xml:space="preserve">Правила внутреннего трудового распорядка работников МДОУ детского сада «Солнышко» с. Красная Горка </w:t>
      </w:r>
      <w:r>
        <w:rPr>
          <w:rFonts w:ascii="Times New Roman" w:eastAsia="Times New Roman" w:hAnsi="Times New Roman" w:cs="Times New Roman"/>
          <w:color w:val="2E2E2E"/>
          <w:sz w:val="24"/>
          <w:szCs w:val="24"/>
          <w:lang w:eastAsia="ru-RU"/>
        </w:rPr>
        <w:t>(далее - Правила) разработаны в соответствии с Трудовым Кодексом Российской Федерации, Федеральным законом от 08.12.2020 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 273-ФЗ от 29.12.2012г «Об образовании в Российской Федерации» с изменениями от 2 июля 2021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14.05.2015г «О ежегодных основных удлиненных оплачиваемых отпусках" с изменениями от 7 апреля 2017 года,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1.2. Данные </w:t>
      </w:r>
      <w:r>
        <w:rPr>
          <w:rFonts w:ascii="Times New Roman" w:eastAsia="Times New Roman" w:hAnsi="Times New Roman" w:cs="Times New Roman"/>
          <w:i/>
          <w:iCs/>
          <w:color w:val="2E2E2E"/>
          <w:sz w:val="24"/>
          <w:szCs w:val="24"/>
          <w:lang w:eastAsia="ru-RU"/>
        </w:rPr>
        <w:t xml:space="preserve">Правила внутреннего трудового распорядка в детском саду </w:t>
      </w:r>
      <w:r>
        <w:rPr>
          <w:rFonts w:ascii="Times New Roman" w:eastAsia="Times New Roman" w:hAnsi="Times New Roman" w:cs="Times New Roman"/>
          <w:color w:val="2E2E2E"/>
          <w:sz w:val="24"/>
          <w:szCs w:val="24"/>
          <w:lang w:eastAsia="ru-RU"/>
        </w:rPr>
        <w:t xml:space="preserve">регламентируют порядок приёма, отказа в приеме на работу, перевода, отстранения и увольнения работников МДОУ детского сада «Солнышко» с. Красная Горка,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1.4. Данный локальный нормативный акт является приложением к Коллективному договору организации, осуществляющей образовательную деятельность.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lastRenderedPageBreak/>
        <w:t>1.5. Правила внутреннего трудового распорядка утверждает заведующий  с учётом мнения Общего собрания трудового коллектива и по согласованию с профсоюзным комитетом. 1.6. Ответственность за соблюдение настоящих Правил едины для всех членов трудового коллектива организации, осуществляющей образовательную деятельность.</w:t>
      </w:r>
    </w:p>
    <w:p w:rsidR="00C5706C" w:rsidRPr="00C5706C" w:rsidRDefault="00C5706C" w:rsidP="00C5706C">
      <w:pPr>
        <w:spacing w:before="480" w:after="144" w:line="336" w:lineRule="atLeast"/>
        <w:outlineLvl w:val="2"/>
        <w:rPr>
          <w:rFonts w:ascii="Times New Roman" w:eastAsia="Times New Roman" w:hAnsi="Times New Roman" w:cs="Times New Roman"/>
          <w:b/>
          <w:bCs/>
          <w:color w:val="2E2E2E"/>
          <w:sz w:val="24"/>
          <w:szCs w:val="24"/>
          <w:lang w:eastAsia="ru-RU"/>
        </w:rPr>
      </w:pPr>
      <w:r>
        <w:rPr>
          <w:rFonts w:ascii="Times New Roman" w:eastAsia="Times New Roman" w:hAnsi="Times New Roman" w:cs="Times New Roman"/>
          <w:b/>
          <w:bCs/>
          <w:color w:val="2E2E2E"/>
          <w:sz w:val="24"/>
          <w:szCs w:val="24"/>
          <w:lang w:eastAsia="ru-RU"/>
        </w:rPr>
        <w:t xml:space="preserve">2. Порядок приема, отказа в приеме на работу, перевода, отстранения и увольнения работников </w:t>
      </w:r>
      <w:r w:rsidRPr="00C5706C">
        <w:rPr>
          <w:rFonts w:ascii="Times New Roman" w:eastAsia="Times New Roman" w:hAnsi="Times New Roman" w:cs="Times New Roman"/>
          <w:b/>
          <w:bCs/>
          <w:color w:val="2E2E2E"/>
          <w:sz w:val="24"/>
          <w:szCs w:val="24"/>
          <w:lang w:eastAsia="ru-RU"/>
        </w:rPr>
        <w:t>МДОУ детского сада «Солнышко» с. Красная Горка</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2.1. </w:t>
      </w:r>
      <w:r>
        <w:rPr>
          <w:rFonts w:ascii="Times New Roman" w:eastAsia="Times New Roman" w:hAnsi="Times New Roman" w:cs="Times New Roman"/>
          <w:b/>
          <w:bCs/>
          <w:color w:val="2E2E2E"/>
          <w:sz w:val="24"/>
          <w:szCs w:val="24"/>
          <w:lang w:eastAsia="ru-RU"/>
        </w:rPr>
        <w:t>Порядок приема на работу</w:t>
      </w:r>
      <w:r>
        <w:rPr>
          <w:rFonts w:ascii="Times New Roman" w:eastAsia="Times New Roman" w:hAnsi="Times New Roman" w:cs="Times New Roman"/>
          <w:color w:val="2E2E2E"/>
          <w:sz w:val="24"/>
          <w:szCs w:val="24"/>
          <w:lang w:eastAsia="ru-RU"/>
        </w:rPr>
        <w:t>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 </w:t>
      </w:r>
    </w:p>
    <w:p w:rsidR="00C5706C" w:rsidRPr="00C5706C" w:rsidRDefault="00C5706C" w:rsidP="00C5706C">
      <w:pPr>
        <w:spacing w:before="240" w:after="240" w:line="360" w:lineRule="atLeast"/>
        <w:rPr>
          <w:rFonts w:ascii="Times New Roman" w:eastAsia="Times New Roman" w:hAnsi="Times New Roman" w:cs="Times New Roman"/>
          <w:b/>
          <w:bCs/>
          <w:sz w:val="24"/>
          <w:szCs w:val="24"/>
          <w:lang w:eastAsia="ru-RU"/>
        </w:rPr>
      </w:pPr>
      <w:r w:rsidRPr="00C5706C">
        <w:rPr>
          <w:rFonts w:ascii="Times New Roman" w:eastAsia="Times New Roman" w:hAnsi="Times New Roman" w:cs="Times New Roman"/>
          <w:sz w:val="24"/>
          <w:szCs w:val="24"/>
          <w:lang w:eastAsia="ru-RU"/>
        </w:rPr>
        <w:t>2.1.4. </w:t>
      </w:r>
      <w:ins w:id="0" w:author="Unknown">
        <w:r w:rsidRPr="00C5706C">
          <w:rPr>
            <w:rFonts w:ascii="Times New Roman" w:eastAsia="Times New Roman" w:hAnsi="Times New Roman" w:cs="Times New Roman"/>
            <w:b/>
            <w:sz w:val="24"/>
            <w:szCs w:val="24"/>
            <w:lang w:eastAsia="ru-RU"/>
          </w:rPr>
          <w:t>При приеме на работу сотрудник обязан предъявить администрации</w:t>
        </w:r>
      </w:ins>
      <w:r w:rsidRPr="00C5706C">
        <w:rPr>
          <w:rFonts w:ascii="Times New Roman" w:eastAsia="Times New Roman" w:hAnsi="Times New Roman" w:cs="Times New Roman"/>
          <w:b/>
          <w:bCs/>
          <w:color w:val="2E2E2E"/>
          <w:sz w:val="24"/>
          <w:szCs w:val="24"/>
          <w:lang w:eastAsia="ru-RU"/>
        </w:rPr>
        <w:t>МДОУ детского сада «Солнышко» с. Красная Горка</w:t>
      </w:r>
      <w:ins w:id="1" w:author="Unknown">
        <w:r w:rsidRPr="00C5706C">
          <w:rPr>
            <w:rFonts w:ascii="Times New Roman" w:eastAsia="Times New Roman" w:hAnsi="Times New Roman" w:cs="Times New Roman"/>
            <w:b/>
            <w:bCs/>
            <w:sz w:val="24"/>
            <w:szCs w:val="24"/>
            <w:lang w:eastAsia="ru-RU"/>
          </w:rPr>
          <w:t>:</w:t>
        </w:r>
      </w:ins>
    </w:p>
    <w:p w:rsidR="00C5706C" w:rsidRDefault="00C5706C" w:rsidP="00C5706C">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паспорт или иной документ, удостоверяющий личность;</w:t>
      </w:r>
    </w:p>
    <w:p w:rsidR="00C5706C" w:rsidRDefault="00C5706C" w:rsidP="00C5706C">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C5706C" w:rsidRDefault="00C5706C" w:rsidP="00C5706C">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C5706C" w:rsidRDefault="00C5706C" w:rsidP="00C5706C">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документ воинского учета - для военнообязанных и лиц, подлежащих призыву на военную службу;</w:t>
      </w:r>
    </w:p>
    <w:p w:rsidR="00C5706C" w:rsidRDefault="00C5706C" w:rsidP="00C5706C">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C5706C" w:rsidRDefault="00C5706C" w:rsidP="00C5706C">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w:t>
      </w:r>
      <w:r>
        <w:rPr>
          <w:rFonts w:ascii="Times New Roman" w:eastAsia="Times New Roman" w:hAnsi="Times New Roman" w:cs="Times New Roman"/>
          <w:color w:val="2E2E2E"/>
          <w:sz w:val="24"/>
          <w:szCs w:val="24"/>
          <w:lang w:eastAsia="ru-RU"/>
        </w:rPr>
        <w:lastRenderedPageBreak/>
        <w:t>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C5706C" w:rsidRDefault="00C5706C" w:rsidP="00C5706C">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C5706C" w:rsidRDefault="00C5706C" w:rsidP="00C5706C">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заключение о предварительном медицинском осмотре (статья 49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C5706C" w:rsidRDefault="00C5706C" w:rsidP="00C5706C">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идентификационный номер налогоплательщика (ИНН);</w:t>
      </w:r>
    </w:p>
    <w:p w:rsidR="00C5706C" w:rsidRDefault="00C5706C" w:rsidP="00C5706C">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полис обязательного (добровольного) медицинского страхования;</w:t>
      </w:r>
    </w:p>
    <w:p w:rsidR="00C5706C" w:rsidRDefault="00C5706C" w:rsidP="00C5706C">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справку из учебного заведения о прохождении обучения (для лиц, обучающихся по образовательным программам высшего образования).</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lastRenderedPageBreak/>
        <w:t xml:space="preserve">2.1.5. Лица, принимаемые на работу в МДОУ детского сада «Солнышко» с. Красная Горка, требующую специальных знаний (педагогические, музыкальные)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C5706C" w:rsidRDefault="00C5706C" w:rsidP="00C5706C">
      <w:pPr>
        <w:spacing w:before="240" w:after="240" w:line="360" w:lineRule="atLeast"/>
        <w:rPr>
          <w:rFonts w:ascii="Times New Roman" w:eastAsia="Times New Roman" w:hAnsi="Times New Roman" w:cs="Times New Roman"/>
          <w:b/>
          <w:color w:val="2E2E2E"/>
          <w:sz w:val="24"/>
          <w:szCs w:val="24"/>
          <w:lang w:eastAsia="ru-RU"/>
        </w:rPr>
      </w:pPr>
      <w:r>
        <w:rPr>
          <w:rFonts w:ascii="Times New Roman" w:eastAsia="Times New Roman" w:hAnsi="Times New Roman" w:cs="Times New Roman"/>
          <w:color w:val="2E2E2E"/>
          <w:sz w:val="24"/>
          <w:szCs w:val="24"/>
          <w:lang w:eastAsia="ru-RU"/>
        </w:rPr>
        <w:t>2.1.5.1. </w:t>
      </w:r>
      <w:ins w:id="2" w:author="Unknown">
        <w:r>
          <w:rPr>
            <w:rFonts w:ascii="Times New Roman" w:eastAsia="Times New Roman" w:hAnsi="Times New Roman" w:cs="Times New Roman"/>
            <w:b/>
            <w:sz w:val="24"/>
            <w:szCs w:val="24"/>
            <w:lang w:eastAsia="ru-RU"/>
          </w:rPr>
          <w:t>Право на занятие педагогической деятельностью имеют лица:</w:t>
        </w:r>
      </w:ins>
    </w:p>
    <w:p w:rsidR="00C5706C" w:rsidRDefault="00C5706C" w:rsidP="00C5706C">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2.1.6. Прием на работу в организацию, осуществляющую образовательную деятельность, без предъявления перечисленных документов не допускается. Вместе с тем, администрация </w:t>
      </w:r>
      <w:r w:rsidR="00697F75">
        <w:rPr>
          <w:rFonts w:ascii="Times New Roman" w:eastAsia="Times New Roman" w:hAnsi="Times New Roman" w:cs="Times New Roman"/>
          <w:color w:val="2E2E2E"/>
          <w:sz w:val="24"/>
          <w:szCs w:val="24"/>
          <w:lang w:eastAsia="ru-RU"/>
        </w:rPr>
        <w:t xml:space="preserve">детского сада </w:t>
      </w:r>
      <w:r>
        <w:rPr>
          <w:rFonts w:ascii="Times New Roman" w:eastAsia="Times New Roman" w:hAnsi="Times New Roman" w:cs="Times New Roman"/>
          <w:color w:val="2E2E2E"/>
          <w:sz w:val="24"/>
          <w:szCs w:val="24"/>
          <w:lang w:eastAsia="ru-RU"/>
        </w:rPr>
        <w:t>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2.1.7. Прием на работу оформляется приказом </w:t>
      </w:r>
      <w:r w:rsidR="00697F75">
        <w:rPr>
          <w:rFonts w:ascii="Times New Roman" w:eastAsia="Times New Roman" w:hAnsi="Times New Roman" w:cs="Times New Roman"/>
          <w:color w:val="2E2E2E"/>
          <w:sz w:val="24"/>
          <w:szCs w:val="24"/>
          <w:lang w:eastAsia="ru-RU"/>
        </w:rPr>
        <w:t>заведующего МДОУ детского сада «Солнышко» с. Красная Горка</w:t>
      </w:r>
      <w:r>
        <w:rPr>
          <w:rFonts w:ascii="Times New Roman" w:eastAsia="Times New Roman" w:hAnsi="Times New Roman" w:cs="Times New Roman"/>
          <w:color w:val="2E2E2E"/>
          <w:sz w:val="24"/>
          <w:szCs w:val="24"/>
          <w:lang w:eastAsia="ru-RU"/>
        </w:rPr>
        <w:t xml:space="preserve">,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w:t>
      </w:r>
      <w:r w:rsidR="00697F75">
        <w:rPr>
          <w:rFonts w:ascii="Times New Roman" w:eastAsia="Times New Roman" w:hAnsi="Times New Roman" w:cs="Times New Roman"/>
          <w:color w:val="2E2E2E"/>
          <w:sz w:val="24"/>
          <w:szCs w:val="24"/>
          <w:lang w:eastAsia="ru-RU"/>
        </w:rPr>
        <w:t>руководитель</w:t>
      </w:r>
      <w:r>
        <w:rPr>
          <w:rFonts w:ascii="Times New Roman" w:eastAsia="Times New Roman" w:hAnsi="Times New Roman" w:cs="Times New Roman"/>
          <w:color w:val="2E2E2E"/>
          <w:sz w:val="24"/>
          <w:szCs w:val="24"/>
          <w:lang w:eastAsia="ru-RU"/>
        </w:rPr>
        <w:t xml:space="preserve"> организации, осуществляющей образовательную деятельность, обязан выдать ему надлежаще заверенную копию указанного приказа.</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2.1.8. При приеме на работу (до подписания трудового договора) </w:t>
      </w:r>
      <w:r w:rsidR="00697F75">
        <w:rPr>
          <w:rFonts w:ascii="Times New Roman" w:eastAsia="Times New Roman" w:hAnsi="Times New Roman" w:cs="Times New Roman"/>
          <w:color w:val="2E2E2E"/>
          <w:sz w:val="24"/>
          <w:szCs w:val="24"/>
          <w:lang w:eastAsia="ru-RU"/>
        </w:rPr>
        <w:t>Заведующий МДОУ детского сада «Солнышко» с. Красная Горка</w:t>
      </w:r>
      <w:r>
        <w:rPr>
          <w:rFonts w:ascii="Times New Roman" w:eastAsia="Times New Roman" w:hAnsi="Times New Roman" w:cs="Times New Roman"/>
          <w:color w:val="2E2E2E"/>
          <w:sz w:val="24"/>
          <w:szCs w:val="24"/>
          <w:lang w:eastAsia="ru-RU"/>
        </w:rPr>
        <w:t xml:space="preserve">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lastRenderedPageBreak/>
        <w:t> </w:t>
      </w:r>
      <w:ins w:id="3" w:author="Unknown">
        <w:r>
          <w:rPr>
            <w:rFonts w:ascii="Times New Roman" w:eastAsia="Times New Roman" w:hAnsi="Times New Roman" w:cs="Times New Roman"/>
            <w:color w:val="2E2E2E"/>
            <w:sz w:val="24"/>
            <w:szCs w:val="24"/>
            <w:lang w:eastAsia="ru-RU"/>
          </w:rPr>
          <w:t>Испытание при приеме на работу не устанавливается для:</w:t>
        </w:r>
      </w:ins>
    </w:p>
    <w:p w:rsidR="00C5706C" w:rsidRDefault="00C5706C" w:rsidP="00C5706C">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беременных женщин и женщин, имеющих детей в возрасте до полутора лет;</w:t>
      </w:r>
    </w:p>
    <w:p w:rsidR="00C5706C" w:rsidRDefault="00C5706C" w:rsidP="00C5706C">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C5706C" w:rsidRDefault="00C5706C" w:rsidP="00C5706C">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лиц, приглашенных на работу в порядке перевода от другого работодателя по согласованию между работодателями;</w:t>
      </w:r>
    </w:p>
    <w:p w:rsidR="00C5706C" w:rsidRDefault="00C5706C" w:rsidP="00C5706C">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лиц, которым не исполнилось 18 лет;</w:t>
      </w:r>
    </w:p>
    <w:p w:rsidR="00C5706C" w:rsidRDefault="00C5706C" w:rsidP="00C5706C">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иных лиц в случаях, предусмотренных ТК РФ, иными федеральными законами, коллективным договором.</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2.1.10. Срок испытания не может превышать трех месяцев, а для главного бухгалтера,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2.1.11. При неудовлетворительном результате испытания </w:t>
      </w:r>
      <w:r w:rsidR="00697F75">
        <w:rPr>
          <w:rFonts w:ascii="Times New Roman" w:eastAsia="Times New Roman" w:hAnsi="Times New Roman" w:cs="Times New Roman"/>
          <w:color w:val="2E2E2E"/>
          <w:sz w:val="24"/>
          <w:szCs w:val="24"/>
          <w:lang w:eastAsia="ru-RU"/>
        </w:rPr>
        <w:t>заведующий</w:t>
      </w:r>
      <w:r>
        <w:rPr>
          <w:rFonts w:ascii="Times New Roman" w:eastAsia="Times New Roman" w:hAnsi="Times New Roman" w:cs="Times New Roman"/>
          <w:color w:val="2E2E2E"/>
          <w:sz w:val="24"/>
          <w:szCs w:val="24"/>
          <w:lang w:eastAsia="ru-RU"/>
        </w:rPr>
        <w:t xml:space="preserve">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w:t>
      </w:r>
      <w:r w:rsidR="00697F75">
        <w:rPr>
          <w:rFonts w:ascii="Times New Roman" w:eastAsia="Times New Roman" w:hAnsi="Times New Roman" w:cs="Times New Roman"/>
          <w:color w:val="2E2E2E"/>
          <w:sz w:val="24"/>
          <w:szCs w:val="24"/>
          <w:lang w:eastAsia="ru-RU"/>
        </w:rPr>
        <w:t xml:space="preserve">заведующего </w:t>
      </w:r>
      <w:r>
        <w:rPr>
          <w:rFonts w:ascii="Times New Roman" w:eastAsia="Times New Roman" w:hAnsi="Times New Roman" w:cs="Times New Roman"/>
          <w:color w:val="2E2E2E"/>
          <w:sz w:val="24"/>
          <w:szCs w:val="24"/>
          <w:lang w:eastAsia="ru-RU"/>
        </w:rPr>
        <w:t>организации, осуществляющей образовательную деятельность, в письменной форме за три дня.</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2.1.13. Трудовой договор вступает в силу со дня его подписания работником и </w:t>
      </w:r>
      <w:r w:rsidR="00697F75">
        <w:rPr>
          <w:rFonts w:ascii="Times New Roman" w:eastAsia="Times New Roman" w:hAnsi="Times New Roman" w:cs="Times New Roman"/>
          <w:color w:val="2E2E2E"/>
          <w:sz w:val="24"/>
          <w:szCs w:val="24"/>
          <w:lang w:eastAsia="ru-RU"/>
        </w:rPr>
        <w:t>заведующим МДОУ детского сада «Солнышко» с. Красная Горка</w:t>
      </w:r>
      <w:r>
        <w:rPr>
          <w:rFonts w:ascii="Times New Roman" w:eastAsia="Times New Roman" w:hAnsi="Times New Roman" w:cs="Times New Roman"/>
          <w:color w:val="2E2E2E"/>
          <w:sz w:val="24"/>
          <w:szCs w:val="24"/>
          <w:lang w:eastAsia="ru-RU"/>
        </w:rPr>
        <w:t xml:space="preserve">.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w:t>
      </w:r>
      <w:r>
        <w:rPr>
          <w:rFonts w:ascii="Times New Roman" w:eastAsia="Times New Roman" w:hAnsi="Times New Roman" w:cs="Times New Roman"/>
          <w:color w:val="2E2E2E"/>
          <w:sz w:val="24"/>
          <w:szCs w:val="24"/>
          <w:lang w:eastAsia="ru-RU"/>
        </w:rPr>
        <w:lastRenderedPageBreak/>
        <w:t>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w:t>
      </w:r>
      <w:r w:rsidR="00697F75">
        <w:rPr>
          <w:rFonts w:ascii="Times New Roman" w:eastAsia="Times New Roman" w:hAnsi="Times New Roman" w:cs="Times New Roman"/>
          <w:color w:val="2E2E2E"/>
          <w:sz w:val="24"/>
          <w:szCs w:val="24"/>
          <w:lang w:eastAsia="ru-RU"/>
        </w:rPr>
        <w:t>заведующегоМДОУ детского сада «Солнышко» с. Красная Горка</w:t>
      </w:r>
      <w:r>
        <w:rPr>
          <w:rFonts w:ascii="Times New Roman" w:eastAsia="Times New Roman" w:hAnsi="Times New Roman" w:cs="Times New Roman"/>
          <w:color w:val="2E2E2E"/>
          <w:sz w:val="24"/>
          <w:szCs w:val="24"/>
          <w:lang w:eastAsia="ru-RU"/>
        </w:rPr>
        <w:t xml:space="preserve"> не позднее недельного срока, а при увольнении — в день увольнения и должны точно соответствовать тексту приказа.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2.1.17. С каждой вносимой в трудовую книжку записью о выполняемой работе, переводе на другую постоянную работу и увольнении </w:t>
      </w:r>
      <w:r w:rsidR="00697F75">
        <w:rPr>
          <w:rFonts w:ascii="Times New Roman" w:eastAsia="Times New Roman" w:hAnsi="Times New Roman" w:cs="Times New Roman"/>
          <w:color w:val="2E2E2E"/>
          <w:sz w:val="24"/>
          <w:szCs w:val="24"/>
          <w:lang w:eastAsia="ru-RU"/>
        </w:rPr>
        <w:t>заведующий МДОУ детского сада «Солнышко» с. Красная Горка</w:t>
      </w:r>
      <w:r>
        <w:rPr>
          <w:rFonts w:ascii="Times New Roman" w:eastAsia="Times New Roman" w:hAnsi="Times New Roman" w:cs="Times New Roman"/>
          <w:color w:val="2E2E2E"/>
          <w:sz w:val="24"/>
          <w:szCs w:val="24"/>
          <w:lang w:eastAsia="ru-RU"/>
        </w:rPr>
        <w:t xml:space="preserve"> обязан ознакомить ее владельца под роспись в его личной карточке, в которой повторяется запись, внесенная в трудовую книжку.</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w:t>
      </w:r>
      <w:r>
        <w:rPr>
          <w:rFonts w:ascii="Times New Roman" w:eastAsia="Times New Roman" w:hAnsi="Times New Roman" w:cs="Times New Roman"/>
          <w:color w:val="2E2E2E"/>
          <w:sz w:val="24"/>
          <w:szCs w:val="24"/>
          <w:lang w:eastAsia="ru-RU"/>
        </w:rPr>
        <w:lastRenderedPageBreak/>
        <w:t>договора, другая предусмотренная Трудовым Кодексом Российской Федерации (далее – Кодекс), иным федеральным законом информация.</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2.1.21. Лицо, имеющее стаж работы по трудовому договору, может получать сведения о трудовой деятельности:</w:t>
      </w:r>
    </w:p>
    <w:p w:rsidR="00C5706C" w:rsidRDefault="00C5706C" w:rsidP="00C5706C">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C5706C" w:rsidRDefault="00C5706C" w:rsidP="00C5706C">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C5706C" w:rsidRDefault="00C5706C" w:rsidP="00C5706C">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C5706C" w:rsidRDefault="00C5706C" w:rsidP="00C5706C">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C5706C" w:rsidRDefault="00C5706C" w:rsidP="00C5706C">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в период работы не позднее трех рабочих дней со дня подачи этого заявления;</w:t>
      </w:r>
    </w:p>
    <w:p w:rsidR="00C5706C" w:rsidRDefault="00C5706C" w:rsidP="00C5706C">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при увольнении в день прекращения трудового договора.</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lastRenderedPageBreak/>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2.1.24. Трудовые книжки работников хранятся в образовательной организации как документы строгой отчетности. Трудовая книжка и личное дело </w:t>
      </w:r>
      <w:r w:rsidR="00FA5628">
        <w:rPr>
          <w:rFonts w:ascii="Times New Roman" w:eastAsia="Times New Roman" w:hAnsi="Times New Roman" w:cs="Times New Roman"/>
          <w:color w:val="2E2E2E"/>
          <w:sz w:val="24"/>
          <w:szCs w:val="24"/>
          <w:lang w:eastAsia="ru-RU"/>
        </w:rPr>
        <w:t>заведующего МДОУ детского сада «Солнышко» с. Красная Горка</w:t>
      </w:r>
      <w:r>
        <w:rPr>
          <w:rFonts w:ascii="Times New Roman" w:eastAsia="Times New Roman" w:hAnsi="Times New Roman" w:cs="Times New Roman"/>
          <w:color w:val="2E2E2E"/>
          <w:sz w:val="24"/>
          <w:szCs w:val="24"/>
          <w:lang w:eastAsia="ru-RU"/>
        </w:rPr>
        <w:t xml:space="preserve"> хранится в органах управления образованием.</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2.1.25. На каждого работника </w:t>
      </w:r>
      <w:r w:rsidR="00FA5628">
        <w:rPr>
          <w:rFonts w:ascii="Times New Roman" w:eastAsia="Times New Roman" w:hAnsi="Times New Roman" w:cs="Times New Roman"/>
          <w:color w:val="2E2E2E"/>
          <w:sz w:val="24"/>
          <w:szCs w:val="24"/>
          <w:lang w:eastAsia="ru-RU"/>
        </w:rPr>
        <w:t xml:space="preserve">МДОУ детского сада «Солнышко» с. Красная Горка </w:t>
      </w:r>
      <w:r>
        <w:rPr>
          <w:rFonts w:ascii="Times New Roman" w:eastAsia="Times New Roman" w:hAnsi="Times New Roman" w:cs="Times New Roman"/>
          <w:color w:val="2E2E2E"/>
          <w:sz w:val="24"/>
          <w:szCs w:val="24"/>
          <w:lang w:eastAsia="ru-RU"/>
        </w:rPr>
        <w:t>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2.1.26. </w:t>
      </w:r>
      <w:r w:rsidR="00FA5628">
        <w:rPr>
          <w:rFonts w:ascii="Times New Roman" w:eastAsia="Times New Roman" w:hAnsi="Times New Roman" w:cs="Times New Roman"/>
          <w:color w:val="2E2E2E"/>
          <w:sz w:val="24"/>
          <w:szCs w:val="24"/>
          <w:lang w:eastAsia="ru-RU"/>
        </w:rPr>
        <w:t>Заведующий</w:t>
      </w:r>
      <w:r>
        <w:rPr>
          <w:rFonts w:ascii="Times New Roman" w:eastAsia="Times New Roman" w:hAnsi="Times New Roman" w:cs="Times New Roman"/>
          <w:color w:val="2E2E2E"/>
          <w:sz w:val="24"/>
          <w:szCs w:val="24"/>
          <w:lang w:eastAsia="ru-RU"/>
        </w:rPr>
        <w:t xml:space="preserve">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2.1.27. Личное дело работника хранится в образовательной организации, в том числе и после увольнения, до 50 лет.</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2.2. </w:t>
      </w:r>
      <w:r>
        <w:rPr>
          <w:rFonts w:ascii="Times New Roman" w:eastAsia="Times New Roman" w:hAnsi="Times New Roman" w:cs="Times New Roman"/>
          <w:b/>
          <w:bCs/>
          <w:color w:val="2E2E2E"/>
          <w:sz w:val="24"/>
          <w:szCs w:val="24"/>
          <w:lang w:eastAsia="ru-RU"/>
        </w:rPr>
        <w:t>Отказ в приеме на работу</w:t>
      </w:r>
      <w:r>
        <w:rPr>
          <w:rFonts w:ascii="Times New Roman" w:eastAsia="Times New Roman" w:hAnsi="Times New Roman" w:cs="Times New Roman"/>
          <w:color w:val="2E2E2E"/>
          <w:sz w:val="24"/>
          <w:szCs w:val="24"/>
          <w:lang w:eastAsia="ru-RU"/>
        </w:rPr>
        <w:t>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lastRenderedPageBreak/>
        <w:t xml:space="preserve"> 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2.2.3. </w:t>
      </w:r>
      <w:ins w:id="4" w:author="Unknown">
        <w:r>
          <w:rPr>
            <w:rFonts w:ascii="Times New Roman" w:eastAsia="Times New Roman" w:hAnsi="Times New Roman" w:cs="Times New Roman"/>
            <w:color w:val="2E2E2E"/>
            <w:sz w:val="24"/>
            <w:szCs w:val="24"/>
            <w:lang w:eastAsia="ru-RU"/>
          </w:rPr>
          <w:t>К педагогической деятельности не допускаются лица:</w:t>
        </w:r>
      </w:ins>
    </w:p>
    <w:p w:rsidR="00FA5628"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а) лишенные права заниматься педагогической деятельностью в соответствии с вступившим в законную силу приговором суда;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в) имеющие неснятую или непогашенную судимость за иные умышленные тяжкие и особо тяжкие преступления, не указанные в пункте б)</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г) признанные недееспособными в установленном федеральным законом порядке;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w:t>
      </w:r>
      <w:r>
        <w:rPr>
          <w:rFonts w:ascii="Times New Roman" w:eastAsia="Times New Roman" w:hAnsi="Times New Roman" w:cs="Times New Roman"/>
          <w:color w:val="2E2E2E"/>
          <w:sz w:val="24"/>
          <w:szCs w:val="24"/>
          <w:lang w:eastAsia="ru-RU"/>
        </w:rPr>
        <w:lastRenderedPageBreak/>
        <w:t>государственной власти субъекта Российской Федерации, о допуске их к педагогической деятельности.</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2.2.5. Запрещается отказывать в заключении трудового договора женщинам по мотивам, связанным с беременностью или наличием детей.</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2.2.7. По письменному требованию лица, которому отказано в заключении трудового договора, </w:t>
      </w:r>
      <w:r w:rsidR="00FA5628">
        <w:rPr>
          <w:rFonts w:ascii="Times New Roman" w:eastAsia="Times New Roman" w:hAnsi="Times New Roman" w:cs="Times New Roman"/>
          <w:color w:val="2E2E2E"/>
          <w:sz w:val="24"/>
          <w:szCs w:val="24"/>
          <w:lang w:eastAsia="ru-RU"/>
        </w:rPr>
        <w:t xml:space="preserve">заведующий дошкольной организации </w:t>
      </w:r>
      <w:r>
        <w:rPr>
          <w:rFonts w:ascii="Times New Roman" w:eastAsia="Times New Roman" w:hAnsi="Times New Roman" w:cs="Times New Roman"/>
          <w:color w:val="2E2E2E"/>
          <w:sz w:val="24"/>
          <w:szCs w:val="24"/>
          <w:lang w:eastAsia="ru-RU"/>
        </w:rPr>
        <w:t>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C5706C" w:rsidRDefault="00C5706C" w:rsidP="00C5706C">
      <w:pPr>
        <w:spacing w:before="240" w:after="240" w:line="360" w:lineRule="atLeast"/>
        <w:rPr>
          <w:rFonts w:ascii="Times New Roman" w:eastAsia="Times New Roman" w:hAnsi="Times New Roman" w:cs="Times New Roman"/>
          <w:b/>
          <w:bCs/>
          <w:color w:val="2E2E2E"/>
          <w:sz w:val="24"/>
          <w:szCs w:val="24"/>
          <w:lang w:eastAsia="ru-RU"/>
        </w:rPr>
      </w:pPr>
      <w:r>
        <w:rPr>
          <w:rFonts w:ascii="Times New Roman" w:eastAsia="Times New Roman" w:hAnsi="Times New Roman" w:cs="Times New Roman"/>
          <w:color w:val="2E2E2E"/>
          <w:sz w:val="24"/>
          <w:szCs w:val="24"/>
          <w:lang w:eastAsia="ru-RU"/>
        </w:rPr>
        <w:t>2.3. </w:t>
      </w:r>
      <w:r>
        <w:rPr>
          <w:rFonts w:ascii="Times New Roman" w:eastAsia="Times New Roman" w:hAnsi="Times New Roman" w:cs="Times New Roman"/>
          <w:b/>
          <w:bCs/>
          <w:color w:val="2E2E2E"/>
          <w:sz w:val="24"/>
          <w:szCs w:val="24"/>
          <w:lang w:eastAsia="ru-RU"/>
        </w:rPr>
        <w:t>Перевод работника на другую работу</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2.3.4. Запрещается переводить и перемещать работника на работу, противопоказанную ему по состоянию здоровья.</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2.3.5. 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w:t>
      </w:r>
      <w:r>
        <w:rPr>
          <w:rFonts w:ascii="Times New Roman" w:eastAsia="Times New Roman" w:hAnsi="Times New Roman" w:cs="Times New Roman"/>
          <w:color w:val="2E2E2E"/>
          <w:sz w:val="24"/>
          <w:szCs w:val="24"/>
          <w:lang w:eastAsia="ru-RU"/>
        </w:rPr>
        <w:lastRenderedPageBreak/>
        <w:t>продолжает работать, то условие соглашения о временном характере перевода утрачивает силу и перевод считается постоянным.</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w:t>
      </w:r>
      <w:r w:rsidR="00FA5628">
        <w:rPr>
          <w:rFonts w:ascii="Times New Roman" w:eastAsia="Times New Roman" w:hAnsi="Times New Roman" w:cs="Times New Roman"/>
          <w:color w:val="2E2E2E"/>
          <w:sz w:val="24"/>
          <w:szCs w:val="24"/>
          <w:lang w:eastAsia="ru-RU"/>
        </w:rPr>
        <w:t>заведующего дошкольной</w:t>
      </w:r>
      <w:r>
        <w:rPr>
          <w:rFonts w:ascii="Times New Roman" w:eastAsia="Times New Roman" w:hAnsi="Times New Roman" w:cs="Times New Roman"/>
          <w:color w:val="2E2E2E"/>
          <w:sz w:val="24"/>
          <w:szCs w:val="24"/>
          <w:lang w:eastAsia="ru-RU"/>
        </w:rPr>
        <w:t xml:space="preserve">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2.3.8. Согласие работника на такой перевод не требуется. При этом </w:t>
      </w:r>
      <w:r w:rsidR="00F41802">
        <w:rPr>
          <w:rFonts w:ascii="Times New Roman" w:eastAsia="Times New Roman" w:hAnsi="Times New Roman" w:cs="Times New Roman"/>
          <w:color w:val="2E2E2E"/>
          <w:sz w:val="24"/>
          <w:szCs w:val="24"/>
          <w:lang w:eastAsia="ru-RU"/>
        </w:rPr>
        <w:t xml:space="preserve">заведующий </w:t>
      </w:r>
      <w:r>
        <w:rPr>
          <w:rFonts w:ascii="Times New Roman" w:eastAsia="Times New Roman" w:hAnsi="Times New Roman" w:cs="Times New Roman"/>
          <w:color w:val="2E2E2E"/>
          <w:sz w:val="24"/>
          <w:szCs w:val="24"/>
          <w:lang w:eastAsia="ru-RU"/>
        </w:rPr>
        <w:t xml:space="preserve">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C5706C" w:rsidRDefault="00C5706C" w:rsidP="00C5706C">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C5706C" w:rsidRDefault="00C5706C" w:rsidP="00C5706C">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список работников, временно переводимых на дистанционную работу;</w:t>
      </w:r>
    </w:p>
    <w:p w:rsidR="00C5706C" w:rsidRDefault="00C5706C" w:rsidP="00C5706C">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lastRenderedPageBreak/>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C5706C" w:rsidRDefault="00C5706C" w:rsidP="00C5706C">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C5706C" w:rsidRDefault="00C5706C" w:rsidP="00C5706C">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C5706C" w:rsidRDefault="00C5706C" w:rsidP="00C5706C">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иные положения, связанные с организацией труда работников, временно переводимых на дистанционную работу.</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2.3.11. При временном переводе на дистанционную работу по инициативе работодателя внесение изменений в трудовой договор с работником не требуется.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w:t>
      </w:r>
      <w:r>
        <w:rPr>
          <w:rFonts w:ascii="Times New Roman" w:eastAsia="Times New Roman" w:hAnsi="Times New Roman" w:cs="Times New Roman"/>
          <w:color w:val="2E2E2E"/>
          <w:sz w:val="24"/>
          <w:szCs w:val="24"/>
          <w:lang w:eastAsia="ru-RU"/>
        </w:rPr>
        <w:lastRenderedPageBreak/>
        <w:t xml:space="preserve">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C5706C" w:rsidRDefault="00C5706C" w:rsidP="00C5706C">
      <w:pPr>
        <w:spacing w:before="240" w:after="240" w:line="360" w:lineRule="atLeast"/>
        <w:rPr>
          <w:rFonts w:ascii="Times New Roman" w:eastAsia="Times New Roman" w:hAnsi="Times New Roman" w:cs="Times New Roman"/>
          <w:b/>
          <w:bCs/>
          <w:color w:val="2E2E2E"/>
          <w:sz w:val="24"/>
          <w:szCs w:val="24"/>
          <w:lang w:eastAsia="ru-RU"/>
        </w:rPr>
      </w:pPr>
      <w:r>
        <w:rPr>
          <w:rFonts w:ascii="Times New Roman" w:eastAsia="Times New Roman" w:hAnsi="Times New Roman" w:cs="Times New Roman"/>
          <w:color w:val="2E2E2E"/>
          <w:sz w:val="24"/>
          <w:szCs w:val="24"/>
          <w:lang w:eastAsia="ru-RU"/>
        </w:rPr>
        <w:t>2.4. </w:t>
      </w:r>
      <w:r>
        <w:rPr>
          <w:rFonts w:ascii="Times New Roman" w:eastAsia="Times New Roman" w:hAnsi="Times New Roman" w:cs="Times New Roman"/>
          <w:b/>
          <w:bCs/>
          <w:color w:val="2E2E2E"/>
          <w:sz w:val="24"/>
          <w:szCs w:val="24"/>
          <w:lang w:eastAsia="ru-RU"/>
        </w:rPr>
        <w:t>Порядок отстранения от работы</w:t>
      </w:r>
    </w:p>
    <w:p w:rsidR="00C5706C" w:rsidRDefault="00C5706C" w:rsidP="00C5706C">
      <w:pPr>
        <w:spacing w:before="240" w:after="240" w:line="360" w:lineRule="atLeast"/>
        <w:rPr>
          <w:rFonts w:ascii="Times New Roman" w:eastAsia="Times New Roman" w:hAnsi="Times New Roman" w:cs="Times New Roman"/>
          <w:b/>
          <w:color w:val="2E2E2E"/>
          <w:sz w:val="24"/>
          <w:szCs w:val="24"/>
          <w:lang w:eastAsia="ru-RU"/>
        </w:rPr>
      </w:pPr>
      <w:r>
        <w:rPr>
          <w:rFonts w:ascii="Times New Roman" w:eastAsia="Times New Roman" w:hAnsi="Times New Roman" w:cs="Times New Roman"/>
          <w:color w:val="2E2E2E"/>
          <w:sz w:val="24"/>
          <w:szCs w:val="24"/>
          <w:lang w:eastAsia="ru-RU"/>
        </w:rPr>
        <w:t> 2.4.1. </w:t>
      </w:r>
      <w:ins w:id="5" w:author="Unknown">
        <w:r>
          <w:rPr>
            <w:rFonts w:ascii="Times New Roman" w:eastAsia="Times New Roman" w:hAnsi="Times New Roman" w:cs="Times New Roman"/>
            <w:b/>
            <w:color w:val="2E2E2E"/>
            <w:sz w:val="24"/>
            <w:szCs w:val="24"/>
            <w:lang w:eastAsia="ru-RU"/>
          </w:rPr>
          <w:t>Работник отстраняется от работы (не допускается к работе) в случаях:</w:t>
        </w:r>
      </w:ins>
    </w:p>
    <w:p w:rsidR="00C5706C" w:rsidRDefault="00C5706C" w:rsidP="00C5706C">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появления на работе в состоянии алкогольного, наркотического или иного токсического опьянения;</w:t>
      </w:r>
    </w:p>
    <w:p w:rsidR="00C5706C" w:rsidRDefault="00C5706C" w:rsidP="00C5706C">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непрохождения в установленном порядке обучения и проверки знаний и навыков в области охраны труда;</w:t>
      </w:r>
    </w:p>
    <w:p w:rsidR="00C5706C" w:rsidRDefault="00C5706C" w:rsidP="00C5706C">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непрохождения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C5706C" w:rsidRDefault="00C5706C" w:rsidP="00C5706C">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C5706C" w:rsidRDefault="00C5706C" w:rsidP="00C5706C">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5706C" w:rsidRDefault="00C5706C" w:rsidP="00C5706C">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C5706C" w:rsidRDefault="00C5706C" w:rsidP="00C5706C">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lastRenderedPageBreak/>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C5706C" w:rsidRDefault="00C5706C" w:rsidP="00C5706C">
      <w:pPr>
        <w:spacing w:before="240" w:after="240" w:line="360" w:lineRule="atLeast"/>
        <w:rPr>
          <w:rFonts w:ascii="Times New Roman" w:eastAsia="Times New Roman" w:hAnsi="Times New Roman" w:cs="Times New Roman"/>
          <w:b/>
          <w:bCs/>
          <w:color w:val="2E2E2E"/>
          <w:sz w:val="24"/>
          <w:szCs w:val="24"/>
          <w:lang w:eastAsia="ru-RU"/>
        </w:rPr>
      </w:pPr>
      <w:r>
        <w:rPr>
          <w:rFonts w:ascii="Times New Roman" w:eastAsia="Times New Roman" w:hAnsi="Times New Roman" w:cs="Times New Roman"/>
          <w:color w:val="2E2E2E"/>
          <w:sz w:val="24"/>
          <w:szCs w:val="24"/>
          <w:lang w:eastAsia="ru-RU"/>
        </w:rPr>
        <w:t>2.5. </w:t>
      </w:r>
      <w:r>
        <w:rPr>
          <w:rFonts w:ascii="Times New Roman" w:eastAsia="Times New Roman" w:hAnsi="Times New Roman" w:cs="Times New Roman"/>
          <w:b/>
          <w:bCs/>
          <w:color w:val="2E2E2E"/>
          <w:sz w:val="24"/>
          <w:szCs w:val="24"/>
          <w:lang w:eastAsia="ru-RU"/>
        </w:rPr>
        <w:t>Порядок прекращения трудового договора</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Прекращение трудового договора может иметь место по основаниям, предусмотренным главой 13 Трудового Кодекса Российской Федерации: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2.5.1. Соглашение сторон (статья 78 ТК РФ).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w:t>
      </w:r>
      <w:r>
        <w:rPr>
          <w:rFonts w:ascii="Times New Roman" w:eastAsia="Times New Roman" w:hAnsi="Times New Roman" w:cs="Times New Roman"/>
          <w:color w:val="2E2E2E"/>
          <w:sz w:val="24"/>
          <w:szCs w:val="24"/>
          <w:lang w:eastAsia="ru-RU"/>
        </w:rPr>
        <w:lastRenderedPageBreak/>
        <w:t xml:space="preserve">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w:t>
      </w:r>
      <w:proofErr w:type="gramStart"/>
      <w:r>
        <w:rPr>
          <w:rFonts w:ascii="Times New Roman" w:eastAsia="Times New Roman" w:hAnsi="Times New Roman" w:cs="Times New Roman"/>
          <w:color w:val="2E2E2E"/>
          <w:sz w:val="24"/>
          <w:szCs w:val="24"/>
          <w:lang w:eastAsia="ru-RU"/>
        </w:rPr>
        <w:t>был</w:t>
      </w:r>
      <w:proofErr w:type="gramEnd"/>
      <w:r>
        <w:rPr>
          <w:rFonts w:ascii="Times New Roman" w:eastAsia="Times New Roman" w:hAnsi="Times New Roman" w:cs="Times New Roman"/>
          <w:color w:val="2E2E2E"/>
          <w:sz w:val="24"/>
          <w:szCs w:val="24"/>
          <w:lang w:eastAsia="ru-RU"/>
        </w:rPr>
        <w:t xml:space="preserve"> расторгнут и работник не настаивает на увольнении, то действие трудового договора продолжается.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2.5.4. Расторжение трудового договора по инициативе работодателя (статьи 71 и 81 ТК РФ) производится в случаях: -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 - ликвидации образовательной организации; -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 смены собственника имущества организации, осуществляющей образовательную деятельность (в отношении заместителей директора и главного бухгалтера); - неоднократного неисполнения работником без уважительных причин трудовых обязанностей, если он имеет дисциплинарное взыскание; - однократного грубого нарушения работником трудовых обязанностей:</w:t>
      </w:r>
    </w:p>
    <w:p w:rsidR="00C5706C" w:rsidRDefault="00C5706C" w:rsidP="00C5706C">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C5706C" w:rsidRDefault="00C5706C" w:rsidP="00C5706C">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появления работника на работе (на своем рабочем месте либо на территории </w:t>
      </w:r>
      <w:r w:rsidR="007D3778">
        <w:rPr>
          <w:rFonts w:ascii="Times New Roman" w:eastAsia="Times New Roman" w:hAnsi="Times New Roman" w:cs="Times New Roman"/>
          <w:color w:val="2E2E2E"/>
          <w:sz w:val="24"/>
          <w:szCs w:val="24"/>
          <w:lang w:eastAsia="ru-RU"/>
        </w:rPr>
        <w:t>детского сада</w:t>
      </w:r>
      <w:r>
        <w:rPr>
          <w:rFonts w:ascii="Times New Roman" w:eastAsia="Times New Roman" w:hAnsi="Times New Roman" w:cs="Times New Roman"/>
          <w:color w:val="2E2E2E"/>
          <w:sz w:val="24"/>
          <w:szCs w:val="24"/>
          <w:lang w:eastAsia="ru-RU"/>
        </w:rPr>
        <w:t>) в состоянии алкогольного, наркотического или иного токсического опьянения;</w:t>
      </w:r>
    </w:p>
    <w:p w:rsidR="00C5706C" w:rsidRDefault="00C5706C" w:rsidP="00C5706C">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C5706C" w:rsidRDefault="00C5706C" w:rsidP="00C5706C">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5706C" w:rsidRDefault="00C5706C" w:rsidP="00C5706C">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w:t>
      </w:r>
      <w:r>
        <w:rPr>
          <w:rFonts w:ascii="Times New Roman" w:eastAsia="Times New Roman" w:hAnsi="Times New Roman" w:cs="Times New Roman"/>
          <w:color w:val="2E2E2E"/>
          <w:sz w:val="24"/>
          <w:szCs w:val="24"/>
          <w:lang w:eastAsia="ru-RU"/>
        </w:rPr>
        <w:lastRenderedPageBreak/>
        <w:t>тяжкие последствия (несчастный случай, авария) либо заведомо создавало реальную угрозу наступления таких последствий;</w:t>
      </w:r>
    </w:p>
    <w:p w:rsidR="00C5706C" w:rsidRDefault="00C5706C" w:rsidP="00C5706C">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совершения работником аморального проступка, несовместимого с продолжением данной работы;</w:t>
      </w:r>
    </w:p>
    <w:p w:rsidR="00C5706C" w:rsidRDefault="00C5706C" w:rsidP="00C5706C">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принятия необоснованного решения за</w:t>
      </w:r>
      <w:r w:rsidR="007D3778">
        <w:rPr>
          <w:rFonts w:ascii="Times New Roman" w:eastAsia="Times New Roman" w:hAnsi="Times New Roman" w:cs="Times New Roman"/>
          <w:color w:val="2E2E2E"/>
          <w:sz w:val="24"/>
          <w:szCs w:val="24"/>
          <w:lang w:eastAsia="ru-RU"/>
        </w:rPr>
        <w:t>ведующ</w:t>
      </w:r>
      <w:r w:rsidR="00682421">
        <w:rPr>
          <w:rFonts w:ascii="Times New Roman" w:eastAsia="Times New Roman" w:hAnsi="Times New Roman" w:cs="Times New Roman"/>
          <w:color w:val="2E2E2E"/>
          <w:sz w:val="24"/>
          <w:szCs w:val="24"/>
          <w:lang w:eastAsia="ru-RU"/>
        </w:rPr>
        <w:t>им</w:t>
      </w:r>
      <w:r>
        <w:rPr>
          <w:rFonts w:ascii="Times New Roman" w:eastAsia="Times New Roman" w:hAnsi="Times New Roman" w:cs="Times New Roman"/>
          <w:color w:val="2E2E2E"/>
          <w:sz w:val="24"/>
          <w:szCs w:val="24"/>
          <w:lang w:eastAsia="ru-RU"/>
        </w:rPr>
        <w:t xml:space="preserve">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C5706C" w:rsidRDefault="00C5706C" w:rsidP="00C5706C">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представления работником </w:t>
      </w:r>
      <w:r w:rsidR="00682421">
        <w:rPr>
          <w:rFonts w:ascii="Times New Roman" w:eastAsia="Times New Roman" w:hAnsi="Times New Roman" w:cs="Times New Roman"/>
          <w:color w:val="2E2E2E"/>
          <w:sz w:val="24"/>
          <w:szCs w:val="24"/>
          <w:lang w:eastAsia="ru-RU"/>
        </w:rPr>
        <w:t>заведующему дошкольной</w:t>
      </w:r>
      <w:r>
        <w:rPr>
          <w:rFonts w:ascii="Times New Roman" w:eastAsia="Times New Roman" w:hAnsi="Times New Roman" w:cs="Times New Roman"/>
          <w:color w:val="2E2E2E"/>
          <w:sz w:val="24"/>
          <w:szCs w:val="24"/>
          <w:lang w:eastAsia="ru-RU"/>
        </w:rPr>
        <w:t xml:space="preserve"> организации, осуществляющей образовательную деятельность, подложных документов при заключении трудового договора;</w:t>
      </w:r>
    </w:p>
    <w:p w:rsidR="00C5706C" w:rsidRDefault="00C5706C" w:rsidP="00C5706C">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предусмотренных трудовым договором с </w:t>
      </w:r>
      <w:r w:rsidR="00682421">
        <w:rPr>
          <w:rFonts w:ascii="Times New Roman" w:eastAsia="Times New Roman" w:hAnsi="Times New Roman" w:cs="Times New Roman"/>
          <w:color w:val="2E2E2E"/>
          <w:sz w:val="24"/>
          <w:szCs w:val="24"/>
          <w:lang w:eastAsia="ru-RU"/>
        </w:rPr>
        <w:t>заведующим</w:t>
      </w:r>
      <w:r>
        <w:rPr>
          <w:rFonts w:ascii="Times New Roman" w:eastAsia="Times New Roman" w:hAnsi="Times New Roman" w:cs="Times New Roman"/>
          <w:color w:val="2E2E2E"/>
          <w:sz w:val="24"/>
          <w:szCs w:val="24"/>
          <w:lang w:eastAsia="ru-RU"/>
        </w:rPr>
        <w:t>, членами коллегиального исполнительного органа организации;</w:t>
      </w:r>
    </w:p>
    <w:p w:rsidR="00C5706C" w:rsidRDefault="00C5706C" w:rsidP="00C5706C">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в других случаях, установленных ТК РФ и иными федеральными законами.</w:t>
      </w:r>
    </w:p>
    <w:p w:rsidR="00C5706C" w:rsidRDefault="00C5706C" w:rsidP="00C5706C">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Не допускается увольнение работника по инициативе работодателя (за исключением случая ликвидации </w:t>
      </w:r>
      <w:r w:rsidR="00682421">
        <w:rPr>
          <w:rFonts w:ascii="Times New Roman" w:eastAsia="Times New Roman" w:hAnsi="Times New Roman" w:cs="Times New Roman"/>
          <w:color w:val="2E2E2E"/>
          <w:sz w:val="24"/>
          <w:szCs w:val="24"/>
          <w:lang w:eastAsia="ru-RU"/>
        </w:rPr>
        <w:t>дошкольной организации</w:t>
      </w:r>
      <w:r>
        <w:rPr>
          <w:rFonts w:ascii="Times New Roman" w:eastAsia="Times New Roman" w:hAnsi="Times New Roman" w:cs="Times New Roman"/>
          <w:color w:val="2E2E2E"/>
          <w:sz w:val="24"/>
          <w:szCs w:val="24"/>
          <w:lang w:eastAsia="ru-RU"/>
        </w:rPr>
        <w:t>) в период его временной нетрудоспособности и в период пребывания в отпуске.</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2.5.5. Перевод работника по его просьбе или с его согласия на работу к другому работодателю или переход на выборную работу (должность).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2.5.6.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2.5.7. Отказ работника от продолжения работы в связи с изменением определенных сторонами условий трудового договора (часть 4 статьи 74 ТК РФ).</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2.5.9. Обстоятельства, не зависящие от воли сторон (статья 83 ТК РФ).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C5706C" w:rsidRDefault="00C5706C" w:rsidP="00C5706C">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lastRenderedPageBreak/>
        <w:t>повторное в течение одного года грубое нарушение Устава организации, осуществляющей образовательную деятельность;</w:t>
      </w:r>
    </w:p>
    <w:p w:rsidR="00C5706C" w:rsidRDefault="00C5706C" w:rsidP="00C5706C">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w:t>
      </w:r>
      <w:r w:rsidR="00682421">
        <w:rPr>
          <w:rFonts w:ascii="Times New Roman" w:eastAsia="Times New Roman" w:hAnsi="Times New Roman" w:cs="Times New Roman"/>
          <w:color w:val="2E2E2E"/>
          <w:sz w:val="24"/>
          <w:szCs w:val="24"/>
          <w:lang w:eastAsia="ru-RU"/>
        </w:rPr>
        <w:t>дошкольной организации</w:t>
      </w:r>
      <w:r>
        <w:rPr>
          <w:rFonts w:ascii="Times New Roman" w:eastAsia="Times New Roman" w:hAnsi="Times New Roman" w:cs="Times New Roman"/>
          <w:color w:val="2E2E2E"/>
          <w:sz w:val="24"/>
          <w:szCs w:val="24"/>
          <w:lang w:eastAsia="ru-RU"/>
        </w:rPr>
        <w:t>.</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2.5.13. Трудовой договор может быть прекращен и по другим основаниям, предусмотренным ТК Российской Федерации и иными федеральными законами.</w:t>
      </w:r>
    </w:p>
    <w:p w:rsidR="00C5706C" w:rsidRDefault="00C5706C" w:rsidP="00C5706C">
      <w:pPr>
        <w:spacing w:before="240" w:after="240" w:line="360" w:lineRule="atLeast"/>
        <w:rPr>
          <w:rFonts w:ascii="Times New Roman" w:eastAsia="Times New Roman" w:hAnsi="Times New Roman" w:cs="Times New Roman"/>
          <w:b/>
          <w:bCs/>
          <w:color w:val="2E2E2E"/>
          <w:sz w:val="24"/>
          <w:szCs w:val="24"/>
          <w:lang w:eastAsia="ru-RU"/>
        </w:rPr>
      </w:pPr>
      <w:r>
        <w:rPr>
          <w:rFonts w:ascii="Times New Roman" w:eastAsia="Times New Roman" w:hAnsi="Times New Roman" w:cs="Times New Roman"/>
          <w:color w:val="2E2E2E"/>
          <w:sz w:val="24"/>
          <w:szCs w:val="24"/>
          <w:lang w:eastAsia="ru-RU"/>
        </w:rPr>
        <w:t>2.6. </w:t>
      </w:r>
      <w:r>
        <w:rPr>
          <w:rFonts w:ascii="Times New Roman" w:eastAsia="Times New Roman" w:hAnsi="Times New Roman" w:cs="Times New Roman"/>
          <w:b/>
          <w:bCs/>
          <w:color w:val="2E2E2E"/>
          <w:sz w:val="24"/>
          <w:szCs w:val="24"/>
          <w:lang w:eastAsia="ru-RU"/>
        </w:rPr>
        <w:t>Порядок оформления прекращения трудового договора</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w:t>
      </w:r>
      <w:r w:rsidR="00682421">
        <w:rPr>
          <w:rFonts w:ascii="Times New Roman" w:eastAsia="Times New Roman" w:hAnsi="Times New Roman" w:cs="Times New Roman"/>
          <w:color w:val="2E2E2E"/>
          <w:sz w:val="24"/>
          <w:szCs w:val="24"/>
          <w:lang w:eastAsia="ru-RU"/>
        </w:rPr>
        <w:t>заведующий дошкольной организации</w:t>
      </w:r>
      <w:r>
        <w:rPr>
          <w:rFonts w:ascii="Times New Roman" w:eastAsia="Times New Roman" w:hAnsi="Times New Roman" w:cs="Times New Roman"/>
          <w:color w:val="2E2E2E"/>
          <w:sz w:val="24"/>
          <w:szCs w:val="24"/>
          <w:lang w:eastAsia="ru-RU"/>
        </w:rPr>
        <w:t xml:space="preserve"> также обязан выдать ему заверенные надлежащим образом копии документов, связанных с работой.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lastRenderedPageBreak/>
        <w:t xml:space="preserve"> 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w:t>
      </w:r>
      <w:r w:rsidR="00682421">
        <w:rPr>
          <w:rFonts w:ascii="Times New Roman" w:eastAsia="Times New Roman" w:hAnsi="Times New Roman" w:cs="Times New Roman"/>
          <w:color w:val="2E2E2E"/>
          <w:sz w:val="24"/>
          <w:szCs w:val="24"/>
          <w:lang w:eastAsia="ru-RU"/>
        </w:rPr>
        <w:t xml:space="preserve"> заведующий</w:t>
      </w:r>
      <w:r>
        <w:rPr>
          <w:rFonts w:ascii="Times New Roman" w:eastAsia="Times New Roman" w:hAnsi="Times New Roman" w:cs="Times New Roman"/>
          <w:color w:val="2E2E2E"/>
          <w:sz w:val="24"/>
          <w:szCs w:val="24"/>
          <w:lang w:eastAsia="ru-RU"/>
        </w:rPr>
        <w:t xml:space="preserve">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C5706C" w:rsidRDefault="00C5706C" w:rsidP="00C5706C">
      <w:pPr>
        <w:spacing w:before="480" w:after="144" w:line="336" w:lineRule="atLeast"/>
        <w:outlineLvl w:val="2"/>
        <w:rPr>
          <w:rFonts w:ascii="Times New Roman" w:eastAsia="Times New Roman" w:hAnsi="Times New Roman" w:cs="Times New Roman"/>
          <w:b/>
          <w:bCs/>
          <w:color w:val="2E2E2E"/>
          <w:sz w:val="24"/>
          <w:szCs w:val="24"/>
          <w:lang w:eastAsia="ru-RU"/>
        </w:rPr>
      </w:pPr>
      <w:r>
        <w:rPr>
          <w:rFonts w:ascii="Times New Roman" w:eastAsia="Times New Roman" w:hAnsi="Times New Roman" w:cs="Times New Roman"/>
          <w:b/>
          <w:bCs/>
          <w:color w:val="2E2E2E"/>
          <w:sz w:val="24"/>
          <w:szCs w:val="24"/>
          <w:lang w:eastAsia="ru-RU"/>
        </w:rPr>
        <w:t>3. Основные права и обязанности работодателя</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3.1. Управление организацией, осуществляющей образовательную деятельность, осуществляет </w:t>
      </w:r>
      <w:r w:rsidR="00682421">
        <w:rPr>
          <w:rFonts w:ascii="Times New Roman" w:eastAsia="Times New Roman" w:hAnsi="Times New Roman" w:cs="Times New Roman"/>
          <w:color w:val="2E2E2E"/>
          <w:sz w:val="24"/>
          <w:szCs w:val="24"/>
          <w:lang w:eastAsia="ru-RU"/>
        </w:rPr>
        <w:t>заведующий дошкольной организации</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3.2. </w:t>
      </w:r>
      <w:r w:rsidR="00682421">
        <w:rPr>
          <w:rFonts w:ascii="Times New Roman" w:eastAsia="Times New Roman" w:hAnsi="Times New Roman" w:cs="Times New Roman"/>
          <w:color w:val="2E2E2E"/>
          <w:sz w:val="24"/>
          <w:szCs w:val="24"/>
          <w:lang w:eastAsia="ru-RU"/>
        </w:rPr>
        <w:t xml:space="preserve">Заведующий дошкольной организации </w:t>
      </w:r>
      <w:ins w:id="6" w:author="Unknown">
        <w:r>
          <w:rPr>
            <w:rFonts w:ascii="Times New Roman" w:eastAsia="Times New Roman" w:hAnsi="Times New Roman" w:cs="Times New Roman"/>
            <w:color w:val="2E2E2E"/>
            <w:sz w:val="24"/>
            <w:szCs w:val="24"/>
            <w:lang w:eastAsia="ru-RU"/>
          </w:rPr>
          <w:t>обязан:</w:t>
        </w:r>
      </w:ins>
    </w:p>
    <w:p w:rsidR="00C5706C" w:rsidRDefault="00C5706C" w:rsidP="00C5706C">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5706C" w:rsidRDefault="00C5706C" w:rsidP="00C5706C">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предоставлять работникам образовательной организации работу, обусловленную трудовым договором;</w:t>
      </w:r>
    </w:p>
    <w:p w:rsidR="00C5706C" w:rsidRDefault="00C5706C" w:rsidP="00C5706C">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обеспечивать безопасность и условия труда, соответствующие государственным нормативным требованиям охраны труда;</w:t>
      </w:r>
    </w:p>
    <w:p w:rsidR="00C5706C" w:rsidRDefault="00C5706C" w:rsidP="00C5706C">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rsidR="00C5706C" w:rsidRDefault="00C5706C" w:rsidP="00C5706C">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5706C" w:rsidRDefault="00C5706C" w:rsidP="00C5706C">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обеспечивать работникам равную оплату за труд равной ценности;</w:t>
      </w:r>
    </w:p>
    <w:p w:rsidR="00C5706C" w:rsidRDefault="00C5706C" w:rsidP="00C5706C">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C5706C" w:rsidRDefault="00C5706C" w:rsidP="00C5706C">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выплачивать пособия, предоставлять льготы и компенсации работникам с вредными условиями труда;</w:t>
      </w:r>
    </w:p>
    <w:p w:rsidR="00C5706C" w:rsidRDefault="00C5706C" w:rsidP="00C5706C">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C5706C" w:rsidRDefault="00C5706C" w:rsidP="00C5706C">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вести коллективные переговоры, а также заключать коллективный договор в порядке, установленном ТК РФ;</w:t>
      </w:r>
    </w:p>
    <w:p w:rsidR="00C5706C" w:rsidRDefault="00C5706C" w:rsidP="00C5706C">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lastRenderedPageBreak/>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C5706C" w:rsidRDefault="00C5706C" w:rsidP="00C5706C">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C5706C" w:rsidRDefault="00C5706C" w:rsidP="00C5706C">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C5706C" w:rsidRDefault="00C5706C" w:rsidP="00C5706C">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рассматривать представления соответствующих профсоюзных органов, иных избранных работниками </w:t>
      </w:r>
      <w:r w:rsidR="00682421">
        <w:rPr>
          <w:rFonts w:ascii="Times New Roman" w:eastAsia="Times New Roman" w:hAnsi="Times New Roman" w:cs="Times New Roman"/>
          <w:color w:val="2E2E2E"/>
          <w:sz w:val="24"/>
          <w:szCs w:val="24"/>
          <w:lang w:eastAsia="ru-RU"/>
        </w:rPr>
        <w:t>МДОУ детского сада «Солнышко» с. Красная Горка</w:t>
      </w:r>
      <w:r>
        <w:rPr>
          <w:rFonts w:ascii="Times New Roman" w:eastAsia="Times New Roman" w:hAnsi="Times New Roman" w:cs="Times New Roman"/>
          <w:color w:val="2E2E2E"/>
          <w:sz w:val="24"/>
          <w:szCs w:val="24"/>
          <w:lang w:eastAsia="ru-RU"/>
        </w:rPr>
        <w:t xml:space="preserve">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5706C" w:rsidRDefault="00C5706C" w:rsidP="00C5706C">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C5706C" w:rsidRDefault="00C5706C" w:rsidP="00C5706C">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C5706C" w:rsidRDefault="00C5706C" w:rsidP="00C5706C">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обеспечивать бытовые нужды работников, связанные с исполнением ими трудовых обязанностей;</w:t>
      </w:r>
    </w:p>
    <w:p w:rsidR="00C5706C" w:rsidRDefault="00C5706C" w:rsidP="00C5706C">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осуществлять обязательное социальное страхование работников в порядке, установленном федеральными законами;</w:t>
      </w:r>
    </w:p>
    <w:p w:rsidR="00C5706C" w:rsidRDefault="00C5706C" w:rsidP="00C5706C">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C5706C" w:rsidRDefault="00C5706C" w:rsidP="00C5706C">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C5706C" w:rsidRDefault="00C5706C" w:rsidP="00C5706C">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C5706C" w:rsidRDefault="00C5706C" w:rsidP="00C5706C">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своевременно предоставлять отпуска работникам образовательной организации в соответствии с утвержденным на год графиком отпусков;</w:t>
      </w:r>
    </w:p>
    <w:p w:rsidR="00C5706C" w:rsidRDefault="00C5706C" w:rsidP="00C5706C">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своевременно рассматривать критические замечания и сообщать о принятых мерах;</w:t>
      </w:r>
    </w:p>
    <w:p w:rsidR="00C5706C" w:rsidRDefault="00C5706C" w:rsidP="00C5706C">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lastRenderedPageBreak/>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3.3. </w:t>
      </w:r>
      <w:r w:rsidR="00D40202">
        <w:rPr>
          <w:rFonts w:ascii="Times New Roman" w:eastAsia="Times New Roman" w:hAnsi="Times New Roman" w:cs="Times New Roman"/>
          <w:color w:val="2E2E2E"/>
          <w:sz w:val="24"/>
          <w:szCs w:val="24"/>
          <w:lang w:eastAsia="ru-RU"/>
        </w:rPr>
        <w:t>Заведующий дошкольной организации</w:t>
      </w:r>
      <w:ins w:id="7" w:author="Unknown">
        <w:r>
          <w:rPr>
            <w:rFonts w:ascii="Times New Roman" w:eastAsia="Times New Roman" w:hAnsi="Times New Roman" w:cs="Times New Roman"/>
            <w:color w:val="2E2E2E"/>
            <w:sz w:val="24"/>
            <w:szCs w:val="24"/>
            <w:lang w:eastAsia="ru-RU"/>
          </w:rPr>
          <w:t xml:space="preserve"> имеет право:</w:t>
        </w:r>
      </w:ins>
    </w:p>
    <w:p w:rsidR="00C5706C" w:rsidRDefault="00C5706C" w:rsidP="00C5706C">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C5706C" w:rsidRDefault="00C5706C" w:rsidP="00C5706C">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вести коллективные переговоры и заключать коллективные договоры;</w:t>
      </w:r>
    </w:p>
    <w:p w:rsidR="00C5706C" w:rsidRDefault="00C5706C" w:rsidP="00C5706C">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поощрять работников </w:t>
      </w:r>
      <w:r w:rsidR="00D40202">
        <w:rPr>
          <w:rFonts w:ascii="Times New Roman" w:eastAsia="Times New Roman" w:hAnsi="Times New Roman" w:cs="Times New Roman"/>
          <w:color w:val="2E2E2E"/>
          <w:sz w:val="24"/>
          <w:szCs w:val="24"/>
          <w:lang w:eastAsia="ru-RU"/>
        </w:rPr>
        <w:t>детского сада</w:t>
      </w:r>
      <w:r>
        <w:rPr>
          <w:rFonts w:ascii="Times New Roman" w:eastAsia="Times New Roman" w:hAnsi="Times New Roman" w:cs="Times New Roman"/>
          <w:color w:val="2E2E2E"/>
          <w:sz w:val="24"/>
          <w:szCs w:val="24"/>
          <w:lang w:eastAsia="ru-RU"/>
        </w:rPr>
        <w:t xml:space="preserve"> за добросовестный эффективный труд;</w:t>
      </w:r>
    </w:p>
    <w:p w:rsidR="00C5706C" w:rsidRDefault="00C5706C" w:rsidP="00C5706C">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C5706C" w:rsidRDefault="00C5706C" w:rsidP="00C5706C">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C5706C" w:rsidRDefault="00C5706C" w:rsidP="00C5706C">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принимать локальные нормативные акты;</w:t>
      </w:r>
    </w:p>
    <w:p w:rsidR="00C5706C" w:rsidRDefault="00C5706C" w:rsidP="00C5706C">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взаимодействовать с органами самоуправления</w:t>
      </w:r>
      <w:r w:rsidR="00D40202">
        <w:rPr>
          <w:rFonts w:ascii="Times New Roman" w:eastAsia="Times New Roman" w:hAnsi="Times New Roman" w:cs="Times New Roman"/>
          <w:color w:val="2E2E2E"/>
          <w:sz w:val="24"/>
          <w:szCs w:val="24"/>
          <w:lang w:eastAsia="ru-RU"/>
        </w:rPr>
        <w:t xml:space="preserve"> детского сада</w:t>
      </w:r>
      <w:r>
        <w:rPr>
          <w:rFonts w:ascii="Times New Roman" w:eastAsia="Times New Roman" w:hAnsi="Times New Roman" w:cs="Times New Roman"/>
          <w:color w:val="2E2E2E"/>
          <w:sz w:val="24"/>
          <w:szCs w:val="24"/>
          <w:lang w:eastAsia="ru-RU"/>
        </w:rPr>
        <w:t>;</w:t>
      </w:r>
    </w:p>
    <w:p w:rsidR="00C5706C" w:rsidRDefault="00C5706C" w:rsidP="00C5706C">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самостоятельно планировать свою работу на каждый учебный год;</w:t>
      </w:r>
    </w:p>
    <w:p w:rsidR="00C5706C" w:rsidRDefault="00C5706C" w:rsidP="00C5706C">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утверждать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C5706C" w:rsidRDefault="00C5706C" w:rsidP="00C5706C">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распределять обязанности между работниками </w:t>
      </w:r>
      <w:r w:rsidR="00D40202">
        <w:rPr>
          <w:rFonts w:ascii="Times New Roman" w:eastAsia="Times New Roman" w:hAnsi="Times New Roman" w:cs="Times New Roman"/>
          <w:color w:val="2E2E2E"/>
          <w:sz w:val="24"/>
          <w:szCs w:val="24"/>
          <w:lang w:eastAsia="ru-RU"/>
        </w:rPr>
        <w:t>детского сада</w:t>
      </w:r>
      <w:r>
        <w:rPr>
          <w:rFonts w:ascii="Times New Roman" w:eastAsia="Times New Roman" w:hAnsi="Times New Roman" w:cs="Times New Roman"/>
          <w:color w:val="2E2E2E"/>
          <w:sz w:val="24"/>
          <w:szCs w:val="24"/>
          <w:lang w:eastAsia="ru-RU"/>
        </w:rPr>
        <w:t>, утверждать должностные инструкции работников;</w:t>
      </w:r>
    </w:p>
    <w:p w:rsidR="00C5706C" w:rsidRDefault="00C5706C" w:rsidP="00C5706C">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посещать занятия и режимные моменты без предварительного предупреждения;</w:t>
      </w:r>
    </w:p>
    <w:p w:rsidR="00C5706C" w:rsidRDefault="00C5706C" w:rsidP="00C5706C">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реализовывать права, предоставленные ему законодательством о специальной оценке условий труда.</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3.4. </w:t>
      </w:r>
      <w:ins w:id="8" w:author="Unknown">
        <w:r>
          <w:rPr>
            <w:rFonts w:ascii="Times New Roman" w:eastAsia="Times New Roman" w:hAnsi="Times New Roman" w:cs="Times New Roman"/>
            <w:color w:val="2E2E2E"/>
            <w:sz w:val="24"/>
            <w:szCs w:val="24"/>
            <w:lang w:eastAsia="ru-RU"/>
          </w:rPr>
          <w:t xml:space="preserve">Организация, осуществляющая образовательную деятельность, как юридическое лицо, которое представляет </w:t>
        </w:r>
      </w:ins>
      <w:r w:rsidR="00D40202">
        <w:rPr>
          <w:rFonts w:ascii="Times New Roman" w:eastAsia="Times New Roman" w:hAnsi="Times New Roman" w:cs="Times New Roman"/>
          <w:color w:val="2E2E2E"/>
          <w:sz w:val="24"/>
          <w:szCs w:val="24"/>
          <w:lang w:eastAsia="ru-RU"/>
        </w:rPr>
        <w:t>заведующий</w:t>
      </w:r>
      <w:ins w:id="9" w:author="Unknown">
        <w:r>
          <w:rPr>
            <w:rFonts w:ascii="Times New Roman" w:eastAsia="Times New Roman" w:hAnsi="Times New Roman" w:cs="Times New Roman"/>
            <w:color w:val="2E2E2E"/>
            <w:sz w:val="24"/>
            <w:szCs w:val="24"/>
            <w:lang w:eastAsia="ru-RU"/>
          </w:rPr>
          <w:t>, несет ответственность перед работниками:</w:t>
        </w:r>
      </w:ins>
    </w:p>
    <w:p w:rsidR="00C5706C" w:rsidRDefault="00C5706C" w:rsidP="00C5706C">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за ущерб, причиненный в результате незаконного лишения работника возможности трудиться;</w:t>
      </w:r>
    </w:p>
    <w:p w:rsidR="00C5706C" w:rsidRDefault="00C5706C" w:rsidP="00C5706C">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за задержку трудовой книжки при увольнении работника;</w:t>
      </w:r>
    </w:p>
    <w:p w:rsidR="00C5706C" w:rsidRDefault="00C5706C" w:rsidP="00C5706C">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незаконное отстранение работника от работы, его незаконное увольнение или перевод на другую работу;</w:t>
      </w:r>
    </w:p>
    <w:p w:rsidR="00C5706C" w:rsidRDefault="00C5706C" w:rsidP="00C5706C">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lastRenderedPageBreak/>
        <w:t>за задержку выплаты заработной платы, оплаты отпуска, выплат при увольнении и других выплат, причитающихся работнику;</w:t>
      </w:r>
    </w:p>
    <w:p w:rsidR="00C5706C" w:rsidRDefault="00C5706C" w:rsidP="00C5706C">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за причинение ущерба имуществу работника;</w:t>
      </w:r>
    </w:p>
    <w:p w:rsidR="00C5706C" w:rsidRDefault="00C5706C" w:rsidP="00C5706C">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в иных случаях, предусмотренных Трудовым Кодексом Российской Федерации и иными федеральными законами.</w:t>
      </w:r>
    </w:p>
    <w:p w:rsidR="00C5706C" w:rsidRDefault="00C5706C" w:rsidP="00C5706C">
      <w:pPr>
        <w:spacing w:before="480" w:after="144" w:line="336" w:lineRule="atLeast"/>
        <w:outlineLvl w:val="2"/>
        <w:rPr>
          <w:rFonts w:ascii="Times New Roman" w:eastAsia="Times New Roman" w:hAnsi="Times New Roman" w:cs="Times New Roman"/>
          <w:b/>
          <w:bCs/>
          <w:color w:val="2E2E2E"/>
          <w:sz w:val="24"/>
          <w:szCs w:val="24"/>
          <w:lang w:eastAsia="ru-RU"/>
        </w:rPr>
      </w:pPr>
      <w:r>
        <w:rPr>
          <w:rFonts w:ascii="Times New Roman" w:eastAsia="Times New Roman" w:hAnsi="Times New Roman" w:cs="Times New Roman"/>
          <w:b/>
          <w:bCs/>
          <w:color w:val="2E2E2E"/>
          <w:sz w:val="24"/>
          <w:szCs w:val="24"/>
          <w:lang w:eastAsia="ru-RU"/>
        </w:rPr>
        <w:t>4. Обязанности и полномочия администрации</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4.1. </w:t>
      </w:r>
      <w:ins w:id="10" w:author="Unknown">
        <w:r>
          <w:rPr>
            <w:rFonts w:ascii="Times New Roman" w:eastAsia="Times New Roman" w:hAnsi="Times New Roman" w:cs="Times New Roman"/>
            <w:color w:val="2E2E2E"/>
            <w:sz w:val="24"/>
            <w:szCs w:val="24"/>
            <w:lang w:eastAsia="ru-RU"/>
          </w:rPr>
          <w:t>Администрация</w:t>
        </w:r>
      </w:ins>
      <w:r w:rsidR="00D40202">
        <w:rPr>
          <w:rFonts w:ascii="Times New Roman" w:eastAsia="Times New Roman" w:hAnsi="Times New Roman" w:cs="Times New Roman"/>
          <w:color w:val="2E2E2E"/>
          <w:sz w:val="24"/>
          <w:szCs w:val="24"/>
          <w:lang w:eastAsia="ru-RU"/>
        </w:rPr>
        <w:t xml:space="preserve"> детского сада </w:t>
      </w:r>
      <w:ins w:id="11" w:author="Unknown">
        <w:r>
          <w:rPr>
            <w:rFonts w:ascii="Times New Roman" w:eastAsia="Times New Roman" w:hAnsi="Times New Roman" w:cs="Times New Roman"/>
            <w:color w:val="2E2E2E"/>
            <w:sz w:val="24"/>
            <w:szCs w:val="24"/>
            <w:lang w:eastAsia="ru-RU"/>
          </w:rPr>
          <w:t>обязана:</w:t>
        </w:r>
      </w:ins>
    </w:p>
    <w:p w:rsidR="00C5706C" w:rsidRDefault="00C5706C" w:rsidP="00C5706C">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C5706C" w:rsidRDefault="00C5706C" w:rsidP="00C5706C">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C5706C" w:rsidRDefault="00C5706C" w:rsidP="00C5706C">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C5706C" w:rsidRDefault="00C5706C" w:rsidP="00C5706C">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своевременно знакомить с учебным планом, сеткой занятий, графиком работы;</w:t>
      </w:r>
    </w:p>
    <w:p w:rsidR="00C5706C" w:rsidRDefault="00C5706C" w:rsidP="00C5706C">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C5706C" w:rsidRDefault="00C5706C" w:rsidP="00C5706C">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r w:rsidR="00D40202">
        <w:rPr>
          <w:rFonts w:ascii="Times New Roman" w:eastAsia="Times New Roman" w:hAnsi="Times New Roman" w:cs="Times New Roman"/>
          <w:color w:val="2E2E2E"/>
          <w:sz w:val="24"/>
          <w:szCs w:val="24"/>
          <w:lang w:eastAsia="ru-RU"/>
        </w:rPr>
        <w:t xml:space="preserve"> дошкольного образования</w:t>
      </w:r>
      <w:r>
        <w:rPr>
          <w:rFonts w:ascii="Times New Roman" w:eastAsia="Times New Roman" w:hAnsi="Times New Roman" w:cs="Times New Roman"/>
          <w:color w:val="2E2E2E"/>
          <w:sz w:val="24"/>
          <w:szCs w:val="24"/>
          <w:lang w:eastAsia="ru-RU"/>
        </w:rPr>
        <w:t>;</w:t>
      </w:r>
    </w:p>
    <w:p w:rsidR="00C5706C" w:rsidRDefault="00C5706C" w:rsidP="00C5706C">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C5706C" w:rsidRDefault="00C5706C" w:rsidP="00C5706C">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C5706C" w:rsidRDefault="00C5706C" w:rsidP="00C5706C">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C5706C" w:rsidRDefault="00C5706C" w:rsidP="00C5706C">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C5706C" w:rsidRDefault="00C5706C" w:rsidP="00C5706C">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осуществлять контроль над качеством воспитательно-образовательной деятельности в</w:t>
      </w:r>
      <w:r w:rsidR="00D40202">
        <w:rPr>
          <w:rFonts w:ascii="Times New Roman" w:eastAsia="Times New Roman" w:hAnsi="Times New Roman" w:cs="Times New Roman"/>
          <w:color w:val="2E2E2E"/>
          <w:sz w:val="24"/>
          <w:szCs w:val="24"/>
          <w:lang w:eastAsia="ru-RU"/>
        </w:rPr>
        <w:t xml:space="preserve"> детском саду</w:t>
      </w:r>
      <w:proofErr w:type="gramStart"/>
      <w:r w:rsidR="00D40202">
        <w:rPr>
          <w:rFonts w:ascii="Times New Roman" w:eastAsia="Times New Roman" w:hAnsi="Times New Roman" w:cs="Times New Roman"/>
          <w:color w:val="2E2E2E"/>
          <w:sz w:val="24"/>
          <w:szCs w:val="24"/>
          <w:lang w:eastAsia="ru-RU"/>
        </w:rPr>
        <w:t xml:space="preserve"> </w:t>
      </w:r>
      <w:r>
        <w:rPr>
          <w:rFonts w:ascii="Times New Roman" w:eastAsia="Times New Roman" w:hAnsi="Times New Roman" w:cs="Times New Roman"/>
          <w:color w:val="2E2E2E"/>
          <w:sz w:val="24"/>
          <w:szCs w:val="24"/>
          <w:lang w:eastAsia="ru-RU"/>
        </w:rPr>
        <w:t>,</w:t>
      </w:r>
      <w:proofErr w:type="gramEnd"/>
      <w:r>
        <w:rPr>
          <w:rFonts w:ascii="Times New Roman" w:eastAsia="Times New Roman" w:hAnsi="Times New Roman" w:cs="Times New Roman"/>
          <w:color w:val="2E2E2E"/>
          <w:sz w:val="24"/>
          <w:szCs w:val="24"/>
          <w:lang w:eastAsia="ru-RU"/>
        </w:rPr>
        <w:t xml:space="preserve"> выполнением образовательных программ</w:t>
      </w:r>
      <w:r w:rsidR="00D40202">
        <w:rPr>
          <w:rFonts w:ascii="Times New Roman" w:eastAsia="Times New Roman" w:hAnsi="Times New Roman" w:cs="Times New Roman"/>
          <w:color w:val="2E2E2E"/>
          <w:sz w:val="24"/>
          <w:szCs w:val="24"/>
          <w:lang w:eastAsia="ru-RU"/>
        </w:rPr>
        <w:t xml:space="preserve"> дошкольного образования</w:t>
      </w:r>
      <w:r>
        <w:rPr>
          <w:rFonts w:ascii="Times New Roman" w:eastAsia="Times New Roman" w:hAnsi="Times New Roman" w:cs="Times New Roman"/>
          <w:color w:val="2E2E2E"/>
          <w:sz w:val="24"/>
          <w:szCs w:val="24"/>
          <w:lang w:eastAsia="ru-RU"/>
        </w:rPr>
        <w:t>;</w:t>
      </w:r>
    </w:p>
    <w:p w:rsidR="00C5706C" w:rsidRDefault="00C5706C" w:rsidP="00C5706C">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своевременно поддерживать и поощрять лучших работников образовательной организации;</w:t>
      </w:r>
    </w:p>
    <w:p w:rsidR="00C5706C" w:rsidRDefault="00C5706C" w:rsidP="00C5706C">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lastRenderedPageBreak/>
        <w:t>обеспечивать условия для систематического повышения квалификации работников организации, осуществляющей образовательную деятельность.</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4.2. </w:t>
      </w:r>
      <w:ins w:id="12" w:author="Unknown">
        <w:r>
          <w:rPr>
            <w:rFonts w:ascii="Times New Roman" w:eastAsia="Times New Roman" w:hAnsi="Times New Roman" w:cs="Times New Roman"/>
            <w:color w:val="2E2E2E"/>
            <w:sz w:val="24"/>
            <w:szCs w:val="24"/>
            <w:lang w:eastAsia="ru-RU"/>
          </w:rPr>
          <w:t>Администрация имеет право:</w:t>
        </w:r>
      </w:ins>
    </w:p>
    <w:p w:rsidR="00C5706C" w:rsidRDefault="00C5706C" w:rsidP="00C5706C">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представлять </w:t>
      </w:r>
      <w:r w:rsidR="00D40202">
        <w:rPr>
          <w:rFonts w:ascii="Times New Roman" w:eastAsia="Times New Roman" w:hAnsi="Times New Roman" w:cs="Times New Roman"/>
          <w:color w:val="2E2E2E"/>
          <w:sz w:val="24"/>
          <w:szCs w:val="24"/>
          <w:lang w:eastAsia="ru-RU"/>
        </w:rPr>
        <w:t>заведующему</w:t>
      </w:r>
      <w:r>
        <w:rPr>
          <w:rFonts w:ascii="Times New Roman" w:eastAsia="Times New Roman" w:hAnsi="Times New Roman" w:cs="Times New Roman"/>
          <w:color w:val="2E2E2E"/>
          <w:sz w:val="24"/>
          <w:szCs w:val="24"/>
          <w:lang w:eastAsia="ru-RU"/>
        </w:rPr>
        <w:t xml:space="preserve"> информацию о нарушениях трудовой дисциплины работниками организации, осуществляющей образовательную деятельность;</w:t>
      </w:r>
    </w:p>
    <w:p w:rsidR="00C5706C" w:rsidRDefault="00C5706C" w:rsidP="00C5706C">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давать  отдельным специалистам указания, обязательные для исполнения в соответствии с их должностными инструкциями;</w:t>
      </w:r>
    </w:p>
    <w:p w:rsidR="00C5706C" w:rsidRDefault="00C5706C" w:rsidP="00C5706C">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получать информацию и документы, необходимые для выполнения своих должностных обязанностей;</w:t>
      </w:r>
    </w:p>
    <w:p w:rsidR="00C5706C" w:rsidRDefault="00C5706C" w:rsidP="00C5706C">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подписывать и визировать документы в пределах своей компетенции;</w:t>
      </w:r>
    </w:p>
    <w:p w:rsidR="00C5706C" w:rsidRDefault="00C5706C" w:rsidP="00C5706C">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повышать свою профессиональную квалификацию;</w:t>
      </w:r>
    </w:p>
    <w:p w:rsidR="00C5706C" w:rsidRDefault="00C5706C" w:rsidP="00C5706C">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иные права, предусмотренные трудовым законодательством Российской Федерации и должностными инструкциями.</w:t>
      </w:r>
    </w:p>
    <w:p w:rsidR="00C5706C" w:rsidRDefault="00C5706C" w:rsidP="00C5706C">
      <w:pPr>
        <w:spacing w:before="480" w:after="144" w:line="336" w:lineRule="atLeast"/>
        <w:outlineLvl w:val="2"/>
        <w:rPr>
          <w:rFonts w:ascii="Times New Roman" w:eastAsia="Times New Roman" w:hAnsi="Times New Roman" w:cs="Times New Roman"/>
          <w:b/>
          <w:bCs/>
          <w:color w:val="2E2E2E"/>
          <w:sz w:val="24"/>
          <w:szCs w:val="24"/>
          <w:lang w:eastAsia="ru-RU"/>
        </w:rPr>
      </w:pPr>
      <w:r>
        <w:rPr>
          <w:rFonts w:ascii="Times New Roman" w:eastAsia="Times New Roman" w:hAnsi="Times New Roman" w:cs="Times New Roman"/>
          <w:b/>
          <w:bCs/>
          <w:color w:val="2E2E2E"/>
          <w:sz w:val="24"/>
          <w:szCs w:val="24"/>
          <w:lang w:eastAsia="ru-RU"/>
        </w:rPr>
        <w:t>5. Основные обязанности, права и ответственность работников</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5.1. </w:t>
      </w:r>
      <w:ins w:id="13" w:author="Unknown">
        <w:r>
          <w:rPr>
            <w:rFonts w:ascii="Times New Roman" w:eastAsia="Times New Roman" w:hAnsi="Times New Roman" w:cs="Times New Roman"/>
            <w:color w:val="2E2E2E"/>
            <w:sz w:val="24"/>
            <w:szCs w:val="24"/>
            <w:lang w:eastAsia="ru-RU"/>
          </w:rPr>
          <w:t>Работники организации, осуществляющей образовательную деятельность, обязаны:</w:t>
        </w:r>
      </w:ins>
    </w:p>
    <w:p w:rsidR="00C5706C" w:rsidRDefault="00C5706C" w:rsidP="00C5706C">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добросовестно исполнять свои трудовые обязанности, возложенные на него трудовым договором;</w:t>
      </w:r>
    </w:p>
    <w:p w:rsidR="00C5706C" w:rsidRDefault="00C5706C" w:rsidP="00C5706C">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соблюдать Устав, настоящие Правила, свои должностные инструкции;</w:t>
      </w:r>
    </w:p>
    <w:p w:rsidR="00C5706C" w:rsidRDefault="00C5706C" w:rsidP="00C5706C">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соблюдать трудовую дисциплину;</w:t>
      </w:r>
    </w:p>
    <w:p w:rsidR="00C5706C" w:rsidRDefault="00C5706C" w:rsidP="00C5706C">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выполнять установленные нормы труда;</w:t>
      </w:r>
    </w:p>
    <w:p w:rsidR="00C5706C" w:rsidRDefault="00C5706C" w:rsidP="00C5706C">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соблюдать требования по охране труда и обеспечению безопасности труда, пожарной безопасности;</w:t>
      </w:r>
    </w:p>
    <w:p w:rsidR="00C5706C" w:rsidRDefault="00C5706C" w:rsidP="00C5706C">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бережно относиться к имуществу образовательной организации (в том числе к имуществу обучающихся и их родителей, если </w:t>
      </w:r>
      <w:r w:rsidR="00D40202">
        <w:rPr>
          <w:rFonts w:ascii="Times New Roman" w:eastAsia="Times New Roman" w:hAnsi="Times New Roman" w:cs="Times New Roman"/>
          <w:color w:val="2E2E2E"/>
          <w:sz w:val="24"/>
          <w:szCs w:val="24"/>
          <w:lang w:eastAsia="ru-RU"/>
        </w:rPr>
        <w:t xml:space="preserve">детский сад </w:t>
      </w:r>
      <w:r>
        <w:rPr>
          <w:rFonts w:ascii="Times New Roman" w:eastAsia="Times New Roman" w:hAnsi="Times New Roman" w:cs="Times New Roman"/>
          <w:color w:val="2E2E2E"/>
          <w:sz w:val="24"/>
          <w:szCs w:val="24"/>
          <w:lang w:eastAsia="ru-RU"/>
        </w:rPr>
        <w:t>несет ответственность за сохранность этого имущества) и других работников;</w:t>
      </w:r>
    </w:p>
    <w:p w:rsidR="00C5706C" w:rsidRDefault="00C5706C" w:rsidP="00C5706C">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незамедлительно сообщить </w:t>
      </w:r>
      <w:r w:rsidR="00D40202">
        <w:rPr>
          <w:rFonts w:ascii="Times New Roman" w:eastAsia="Times New Roman" w:hAnsi="Times New Roman" w:cs="Times New Roman"/>
          <w:color w:val="2E2E2E"/>
          <w:sz w:val="24"/>
          <w:szCs w:val="24"/>
          <w:lang w:eastAsia="ru-RU"/>
        </w:rPr>
        <w:t>заведующему</w:t>
      </w:r>
      <w:r>
        <w:rPr>
          <w:rFonts w:ascii="Times New Roman" w:eastAsia="Times New Roman" w:hAnsi="Times New Roman" w:cs="Times New Roman"/>
          <w:color w:val="2E2E2E"/>
          <w:sz w:val="24"/>
          <w:szCs w:val="24"/>
          <w:lang w:eastAsia="ru-RU"/>
        </w:rPr>
        <w:t xml:space="preserve">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C5706C" w:rsidRDefault="00C5706C" w:rsidP="00C5706C">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C5706C" w:rsidRDefault="00C5706C" w:rsidP="00C5706C">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lastRenderedPageBreak/>
        <w:t>незамедлительно сообщать администрации образовательной организации обо всех случаях травматизма;</w:t>
      </w:r>
    </w:p>
    <w:p w:rsidR="00C5706C" w:rsidRDefault="00C5706C" w:rsidP="00C5706C">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проходить в установленные сроки периодические медицинские осмотры, соблюдать санитарные правила, гигиену труда;</w:t>
      </w:r>
    </w:p>
    <w:p w:rsidR="00C5706C" w:rsidRDefault="00C5706C" w:rsidP="00C5706C">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соблюдать чистоту в закреплённых помещениях, экономно расходовать материалы, тепло, электроэнергию, воду;</w:t>
      </w:r>
    </w:p>
    <w:p w:rsidR="00C5706C" w:rsidRDefault="00C5706C" w:rsidP="00C5706C">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проявлять заботу об обуч</w:t>
      </w:r>
      <w:r w:rsidR="00D40202">
        <w:rPr>
          <w:rFonts w:ascii="Times New Roman" w:eastAsia="Times New Roman" w:hAnsi="Times New Roman" w:cs="Times New Roman"/>
          <w:color w:val="2E2E2E"/>
          <w:sz w:val="24"/>
          <w:szCs w:val="24"/>
          <w:lang w:eastAsia="ru-RU"/>
        </w:rPr>
        <w:t>ающихся детского сада</w:t>
      </w:r>
      <w:r>
        <w:rPr>
          <w:rFonts w:ascii="Times New Roman" w:eastAsia="Times New Roman" w:hAnsi="Times New Roman" w:cs="Times New Roman"/>
          <w:color w:val="2E2E2E"/>
          <w:sz w:val="24"/>
          <w:szCs w:val="24"/>
          <w:lang w:eastAsia="ru-RU"/>
        </w:rPr>
        <w:t>, быть внимательными, учитывать индивидуальные особенности детей, их положение в семьях;</w:t>
      </w:r>
    </w:p>
    <w:p w:rsidR="00C5706C" w:rsidRDefault="00C5706C" w:rsidP="00C5706C">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организации, осуществляющей образовательную деятельность;</w:t>
      </w:r>
    </w:p>
    <w:p w:rsidR="00C5706C" w:rsidRDefault="00C5706C" w:rsidP="00C5706C">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систематически повышать свою квалификацию.</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5.2. </w:t>
      </w:r>
      <w:ins w:id="14" w:author="Unknown">
        <w:r>
          <w:rPr>
            <w:rFonts w:ascii="Times New Roman" w:eastAsia="Times New Roman" w:hAnsi="Times New Roman" w:cs="Times New Roman"/>
            <w:color w:val="2E2E2E"/>
            <w:sz w:val="24"/>
            <w:szCs w:val="24"/>
            <w:lang w:eastAsia="ru-RU"/>
          </w:rPr>
          <w:t xml:space="preserve">Педагогические работники </w:t>
        </w:r>
      </w:ins>
      <w:r w:rsidR="00D40202">
        <w:rPr>
          <w:rFonts w:ascii="Times New Roman" w:eastAsia="Times New Roman" w:hAnsi="Times New Roman" w:cs="Times New Roman"/>
          <w:color w:val="2E2E2E"/>
          <w:sz w:val="24"/>
          <w:szCs w:val="24"/>
          <w:lang w:eastAsia="ru-RU"/>
        </w:rPr>
        <w:t>детского сада</w:t>
      </w:r>
      <w:ins w:id="15" w:author="Unknown">
        <w:r>
          <w:rPr>
            <w:rFonts w:ascii="Times New Roman" w:eastAsia="Times New Roman" w:hAnsi="Times New Roman" w:cs="Times New Roman"/>
            <w:color w:val="2E2E2E"/>
            <w:sz w:val="24"/>
            <w:szCs w:val="24"/>
            <w:lang w:eastAsia="ru-RU"/>
          </w:rPr>
          <w:t xml:space="preserve"> обязаны:</w:t>
        </w:r>
      </w:ins>
    </w:p>
    <w:p w:rsidR="00C5706C" w:rsidRDefault="00C5706C" w:rsidP="00C5706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строго соблюдать трудовую дисциплину (выполнять п. 5.1);</w:t>
      </w:r>
    </w:p>
    <w:p w:rsidR="00C5706C" w:rsidRDefault="00C5706C" w:rsidP="00C5706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r w:rsidR="00D40202">
        <w:rPr>
          <w:rFonts w:ascii="Times New Roman" w:eastAsia="Times New Roman" w:hAnsi="Times New Roman" w:cs="Times New Roman"/>
          <w:color w:val="2E2E2E"/>
          <w:sz w:val="24"/>
          <w:szCs w:val="24"/>
          <w:lang w:eastAsia="ru-RU"/>
        </w:rPr>
        <w:t xml:space="preserve"> дошкольного образования</w:t>
      </w:r>
      <w:r>
        <w:rPr>
          <w:rFonts w:ascii="Times New Roman" w:eastAsia="Times New Roman" w:hAnsi="Times New Roman" w:cs="Times New Roman"/>
          <w:color w:val="2E2E2E"/>
          <w:sz w:val="24"/>
          <w:szCs w:val="24"/>
          <w:lang w:eastAsia="ru-RU"/>
        </w:rPr>
        <w:t>;</w:t>
      </w:r>
    </w:p>
    <w:p w:rsidR="00C5706C" w:rsidRDefault="00C5706C" w:rsidP="00C5706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C5706C" w:rsidRDefault="00C5706C" w:rsidP="00C5706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контролировать соблюдение обучающимися правил безопасности жизнедеятельности;</w:t>
      </w:r>
    </w:p>
    <w:p w:rsidR="00C5706C" w:rsidRDefault="00C5706C" w:rsidP="00C5706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соблюдать правовые, нравственные и этические нормы, следовать требованиям профессиональной этики;</w:t>
      </w:r>
    </w:p>
    <w:p w:rsidR="00C5706C" w:rsidRDefault="00C5706C" w:rsidP="00C5706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уважать честь и достоинство обучающихся </w:t>
      </w:r>
      <w:r w:rsidR="00D40202">
        <w:rPr>
          <w:rFonts w:ascii="Times New Roman" w:eastAsia="Times New Roman" w:hAnsi="Times New Roman" w:cs="Times New Roman"/>
          <w:color w:val="2E2E2E"/>
          <w:sz w:val="24"/>
          <w:szCs w:val="24"/>
          <w:lang w:eastAsia="ru-RU"/>
        </w:rPr>
        <w:t>детского сада</w:t>
      </w:r>
      <w:r>
        <w:rPr>
          <w:rFonts w:ascii="Times New Roman" w:eastAsia="Times New Roman" w:hAnsi="Times New Roman" w:cs="Times New Roman"/>
          <w:color w:val="2E2E2E"/>
          <w:sz w:val="24"/>
          <w:szCs w:val="24"/>
          <w:lang w:eastAsia="ru-RU"/>
        </w:rPr>
        <w:t xml:space="preserve"> и других участников образовательных отношений;</w:t>
      </w:r>
    </w:p>
    <w:p w:rsidR="00C5706C" w:rsidRDefault="00C5706C" w:rsidP="00C5706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C5706C" w:rsidRDefault="00C5706C" w:rsidP="00C5706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rsidR="00C5706C" w:rsidRDefault="00C5706C" w:rsidP="00C5706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w:t>
      </w:r>
      <w:r w:rsidR="00D40202">
        <w:rPr>
          <w:rFonts w:ascii="Times New Roman" w:eastAsia="Times New Roman" w:hAnsi="Times New Roman" w:cs="Times New Roman"/>
          <w:color w:val="2E2E2E"/>
          <w:sz w:val="24"/>
          <w:szCs w:val="24"/>
          <w:lang w:eastAsia="ru-RU"/>
        </w:rPr>
        <w:t xml:space="preserve"> дошк</w:t>
      </w:r>
      <w:r>
        <w:rPr>
          <w:rFonts w:ascii="Times New Roman" w:eastAsia="Times New Roman" w:hAnsi="Times New Roman" w:cs="Times New Roman"/>
          <w:color w:val="2E2E2E"/>
          <w:sz w:val="24"/>
          <w:szCs w:val="24"/>
          <w:lang w:eastAsia="ru-RU"/>
        </w:rPr>
        <w:t>ольного образования лицами с ограниченными возможностями здоровья, взаимодействовать при необходимости с медицинскими организациями;</w:t>
      </w:r>
    </w:p>
    <w:p w:rsidR="00C5706C" w:rsidRDefault="00C5706C" w:rsidP="00C5706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rsidR="00C5706C" w:rsidRDefault="00C5706C" w:rsidP="00C5706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lastRenderedPageBreak/>
        <w:t>сотрудничать с семьёй ребёнка по вопросам воспитания и обучения;</w:t>
      </w:r>
    </w:p>
    <w:p w:rsidR="00C5706C" w:rsidRDefault="00C5706C" w:rsidP="00C5706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проводить и участвовать в родительских собраниях, осуществлять консультации, посещать заседания Родительского комитета;</w:t>
      </w:r>
    </w:p>
    <w:p w:rsidR="00C5706C" w:rsidRDefault="00C5706C" w:rsidP="00C5706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посещать детей на дому, уважать родителей (законных представителей) обучающихся, видеть в них партнеров;</w:t>
      </w:r>
    </w:p>
    <w:p w:rsidR="00C5706C" w:rsidRDefault="00C5706C" w:rsidP="00C5706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воспитывать у детей бережное отношение к имуществу образовательной организации;</w:t>
      </w:r>
    </w:p>
    <w:p w:rsidR="00C5706C" w:rsidRDefault="00C5706C" w:rsidP="00C5706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заранее тщательно готовиться к занятиям;</w:t>
      </w:r>
    </w:p>
    <w:p w:rsidR="00C5706C" w:rsidRDefault="00C5706C" w:rsidP="00C5706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участвовать в работе педагогических советов </w:t>
      </w:r>
      <w:r w:rsidR="00D40202">
        <w:rPr>
          <w:rFonts w:ascii="Times New Roman" w:eastAsia="Times New Roman" w:hAnsi="Times New Roman" w:cs="Times New Roman"/>
          <w:color w:val="2E2E2E"/>
          <w:sz w:val="24"/>
          <w:szCs w:val="24"/>
          <w:lang w:eastAsia="ru-RU"/>
        </w:rPr>
        <w:t>детского сада</w:t>
      </w:r>
      <w:r>
        <w:rPr>
          <w:rFonts w:ascii="Times New Roman" w:eastAsia="Times New Roman" w:hAnsi="Times New Roman" w:cs="Times New Roman"/>
          <w:color w:val="2E2E2E"/>
          <w:sz w:val="24"/>
          <w:szCs w:val="24"/>
          <w:lang w:eastAsia="ru-RU"/>
        </w:rPr>
        <w:t>, изучать педагогическую литературу, знакомиться с опытом работы других педагогических работников;</w:t>
      </w:r>
    </w:p>
    <w:p w:rsidR="00C5706C" w:rsidRDefault="00C5706C" w:rsidP="00C5706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C5706C" w:rsidRDefault="00C5706C" w:rsidP="00C5706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C5706C" w:rsidRDefault="00C5706C" w:rsidP="00C5706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в летний период организовывать и участвовать в оздоровительных мероприятиях на участке </w:t>
      </w:r>
      <w:r w:rsidR="00D40202">
        <w:rPr>
          <w:rFonts w:ascii="Times New Roman" w:eastAsia="Times New Roman" w:hAnsi="Times New Roman" w:cs="Times New Roman"/>
          <w:color w:val="2E2E2E"/>
          <w:sz w:val="24"/>
          <w:szCs w:val="24"/>
          <w:lang w:eastAsia="ru-RU"/>
        </w:rPr>
        <w:t>детского сада</w:t>
      </w:r>
      <w:r>
        <w:rPr>
          <w:rFonts w:ascii="Times New Roman" w:eastAsia="Times New Roman" w:hAnsi="Times New Roman" w:cs="Times New Roman"/>
          <w:color w:val="2E2E2E"/>
          <w:sz w:val="24"/>
          <w:szCs w:val="24"/>
          <w:lang w:eastAsia="ru-RU"/>
        </w:rPr>
        <w:t xml:space="preserve"> при непосредственном участии старшей медсестры;</w:t>
      </w:r>
    </w:p>
    <w:p w:rsidR="00C5706C" w:rsidRDefault="00C5706C" w:rsidP="00C5706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четко планировать свою образовательно-воспитательную деятельность, держать администрацию </w:t>
      </w:r>
      <w:r w:rsidR="00D40202">
        <w:rPr>
          <w:rFonts w:ascii="Times New Roman" w:eastAsia="Times New Roman" w:hAnsi="Times New Roman" w:cs="Times New Roman"/>
          <w:color w:val="2E2E2E"/>
          <w:sz w:val="24"/>
          <w:szCs w:val="24"/>
          <w:lang w:eastAsia="ru-RU"/>
        </w:rPr>
        <w:t>детского сада</w:t>
      </w:r>
      <w:r>
        <w:rPr>
          <w:rFonts w:ascii="Times New Roman" w:eastAsia="Times New Roman" w:hAnsi="Times New Roman" w:cs="Times New Roman"/>
          <w:color w:val="2E2E2E"/>
          <w:sz w:val="24"/>
          <w:szCs w:val="24"/>
          <w:lang w:eastAsia="ru-RU"/>
        </w:rPr>
        <w:t xml:space="preserve"> в курсе своих планов;</w:t>
      </w:r>
    </w:p>
    <w:p w:rsidR="00C5706C" w:rsidRDefault="00C5706C" w:rsidP="00C5706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проводить диагностики, осуществлять мониторинг, соблюдать правила и режим ведения документации;</w:t>
      </w:r>
    </w:p>
    <w:p w:rsidR="00C5706C" w:rsidRDefault="00C5706C" w:rsidP="00C5706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уважать личность обучающегося </w:t>
      </w:r>
      <w:r w:rsidR="00D40202">
        <w:rPr>
          <w:rFonts w:ascii="Times New Roman" w:eastAsia="Times New Roman" w:hAnsi="Times New Roman" w:cs="Times New Roman"/>
          <w:color w:val="2E2E2E"/>
          <w:sz w:val="24"/>
          <w:szCs w:val="24"/>
          <w:lang w:eastAsia="ru-RU"/>
        </w:rPr>
        <w:t>детского сада</w:t>
      </w:r>
      <w:r>
        <w:rPr>
          <w:rFonts w:ascii="Times New Roman" w:eastAsia="Times New Roman" w:hAnsi="Times New Roman" w:cs="Times New Roman"/>
          <w:color w:val="2E2E2E"/>
          <w:sz w:val="24"/>
          <w:szCs w:val="24"/>
          <w:lang w:eastAsia="ru-RU"/>
        </w:rPr>
        <w:t>, изучать его индивидуальные особенности, знать его склонности и особенности характера, помогать ему в становлении и развитии личности;</w:t>
      </w:r>
    </w:p>
    <w:p w:rsidR="00C5706C" w:rsidRDefault="00C5706C" w:rsidP="00C5706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защищать и представлять права детей перед администрацией, советом и другими инстанциями;</w:t>
      </w:r>
    </w:p>
    <w:p w:rsidR="00C5706C" w:rsidRDefault="00C5706C" w:rsidP="00C5706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C5706C" w:rsidRDefault="00C5706C" w:rsidP="00C5706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следить за посещаемостью </w:t>
      </w:r>
      <w:r w:rsidR="00D40202">
        <w:rPr>
          <w:rFonts w:ascii="Times New Roman" w:eastAsia="Times New Roman" w:hAnsi="Times New Roman" w:cs="Times New Roman"/>
          <w:color w:val="2E2E2E"/>
          <w:sz w:val="24"/>
          <w:szCs w:val="24"/>
          <w:lang w:eastAsia="ru-RU"/>
        </w:rPr>
        <w:t>детей</w:t>
      </w:r>
      <w:r>
        <w:rPr>
          <w:rFonts w:ascii="Times New Roman" w:eastAsia="Times New Roman" w:hAnsi="Times New Roman" w:cs="Times New Roman"/>
          <w:color w:val="2E2E2E"/>
          <w:sz w:val="24"/>
          <w:szCs w:val="24"/>
          <w:lang w:eastAsia="ru-RU"/>
        </w:rPr>
        <w:t xml:space="preserve"> свое</w:t>
      </w:r>
      <w:r w:rsidR="00F84251">
        <w:rPr>
          <w:rFonts w:ascii="Times New Roman" w:eastAsia="Times New Roman" w:hAnsi="Times New Roman" w:cs="Times New Roman"/>
          <w:color w:val="2E2E2E"/>
          <w:sz w:val="24"/>
          <w:szCs w:val="24"/>
          <w:lang w:eastAsia="ru-RU"/>
        </w:rPr>
        <w:t>й группы</w:t>
      </w:r>
      <w:r>
        <w:rPr>
          <w:rFonts w:ascii="Times New Roman" w:eastAsia="Times New Roman" w:hAnsi="Times New Roman" w:cs="Times New Roman"/>
          <w:color w:val="2E2E2E"/>
          <w:sz w:val="24"/>
          <w:szCs w:val="24"/>
          <w:lang w:eastAsia="ru-RU"/>
        </w:rPr>
        <w:t xml:space="preserve">, своевременно сообщать об отсутствующих детях медсестре, </w:t>
      </w:r>
      <w:r w:rsidR="00F84251">
        <w:rPr>
          <w:rFonts w:ascii="Times New Roman" w:eastAsia="Times New Roman" w:hAnsi="Times New Roman" w:cs="Times New Roman"/>
          <w:color w:val="2E2E2E"/>
          <w:sz w:val="24"/>
          <w:szCs w:val="24"/>
          <w:lang w:eastAsia="ru-RU"/>
        </w:rPr>
        <w:t>заведующему</w:t>
      </w:r>
      <w:r>
        <w:rPr>
          <w:rFonts w:ascii="Times New Roman" w:eastAsia="Times New Roman" w:hAnsi="Times New Roman" w:cs="Times New Roman"/>
          <w:color w:val="2E2E2E"/>
          <w:sz w:val="24"/>
          <w:szCs w:val="24"/>
          <w:lang w:eastAsia="ru-RU"/>
        </w:rPr>
        <w:t xml:space="preserve"> организации, осуществляющей образовательную деятельность;</w:t>
      </w:r>
    </w:p>
    <w:p w:rsidR="00C5706C" w:rsidRDefault="00C5706C" w:rsidP="00C5706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своевременно заполнять и аккуратно вести установленную документацию;</w:t>
      </w:r>
    </w:p>
    <w:p w:rsidR="00C5706C" w:rsidRDefault="00C5706C" w:rsidP="00C5706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систематически повышать свой профессиональный уровень;</w:t>
      </w:r>
    </w:p>
    <w:p w:rsidR="00C5706C" w:rsidRDefault="00C5706C" w:rsidP="00C5706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rsidR="00C5706C" w:rsidRDefault="00C5706C" w:rsidP="00C5706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5706C" w:rsidRDefault="00C5706C" w:rsidP="00C5706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lastRenderedPageBreak/>
        <w:t>проходить в установленном законодательством Российской Федерации порядке обучение и проверку знаний и навыков в области охраны труда.</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5.3. </w:t>
      </w:r>
      <w:ins w:id="16" w:author="Unknown">
        <w:r>
          <w:rPr>
            <w:rFonts w:ascii="Times New Roman" w:eastAsia="Times New Roman" w:hAnsi="Times New Roman" w:cs="Times New Roman"/>
            <w:color w:val="2E2E2E"/>
            <w:sz w:val="24"/>
            <w:szCs w:val="24"/>
            <w:lang w:eastAsia="ru-RU"/>
          </w:rPr>
          <w:t xml:space="preserve">Работники </w:t>
        </w:r>
      </w:ins>
      <w:r w:rsidR="00F84251">
        <w:rPr>
          <w:rFonts w:ascii="Times New Roman" w:eastAsia="Times New Roman" w:hAnsi="Times New Roman" w:cs="Times New Roman"/>
          <w:color w:val="2E2E2E"/>
          <w:sz w:val="24"/>
          <w:szCs w:val="24"/>
          <w:lang w:eastAsia="ru-RU"/>
        </w:rPr>
        <w:t>детского сада</w:t>
      </w:r>
      <w:ins w:id="17" w:author="Unknown">
        <w:r>
          <w:rPr>
            <w:rFonts w:ascii="Times New Roman" w:eastAsia="Times New Roman" w:hAnsi="Times New Roman" w:cs="Times New Roman"/>
            <w:color w:val="2E2E2E"/>
            <w:sz w:val="24"/>
            <w:szCs w:val="24"/>
            <w:lang w:eastAsia="ru-RU"/>
          </w:rPr>
          <w:t xml:space="preserve"> имеют право на:</w:t>
        </w:r>
      </w:ins>
    </w:p>
    <w:p w:rsidR="00C5706C" w:rsidRDefault="00C5706C" w:rsidP="00C5706C">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C5706C" w:rsidRDefault="00C5706C" w:rsidP="00C5706C">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предоставление ему работы, обусловленной трудовым договором;</w:t>
      </w:r>
    </w:p>
    <w:p w:rsidR="00C5706C" w:rsidRDefault="00C5706C" w:rsidP="00C5706C">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C5706C" w:rsidRDefault="00C5706C" w:rsidP="00C5706C">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5706C" w:rsidRDefault="00C5706C" w:rsidP="00C5706C">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C5706C" w:rsidRDefault="00C5706C" w:rsidP="00C5706C">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C5706C" w:rsidRDefault="00C5706C" w:rsidP="00C5706C">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C5706C" w:rsidRDefault="00C5706C" w:rsidP="00C5706C">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5706C" w:rsidRDefault="00C5706C" w:rsidP="00C5706C">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
    <w:p w:rsidR="00C5706C" w:rsidRDefault="00C5706C" w:rsidP="00C5706C">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5706C" w:rsidRDefault="00C5706C" w:rsidP="00C5706C">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защиту своих трудовых прав, свобод и законных интересов всеми не запрещенными законом способами;</w:t>
      </w:r>
    </w:p>
    <w:p w:rsidR="00C5706C" w:rsidRDefault="00C5706C" w:rsidP="00C5706C">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C5706C" w:rsidRDefault="00C5706C" w:rsidP="00C5706C">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lastRenderedPageBreak/>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C5706C" w:rsidRDefault="00C5706C" w:rsidP="00C5706C">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обязательное социальное страхование в случаях, предусмотренных федеральными законами Российской Федерации;</w:t>
      </w:r>
    </w:p>
    <w:p w:rsidR="00C5706C" w:rsidRDefault="00C5706C" w:rsidP="00C5706C">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повышение разряда и категории по результатам своего труда;</w:t>
      </w:r>
    </w:p>
    <w:p w:rsidR="00C5706C" w:rsidRDefault="00C5706C" w:rsidP="00C5706C">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моральное и материальное поощрение по результатам труда;</w:t>
      </w:r>
    </w:p>
    <w:p w:rsidR="00C5706C" w:rsidRDefault="00C5706C" w:rsidP="00C5706C">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совмещение профессии (должностей);</w:t>
      </w:r>
    </w:p>
    <w:p w:rsidR="00C5706C" w:rsidRDefault="00C5706C" w:rsidP="00C5706C">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w:t>
      </w:r>
      <w:r w:rsidR="00F84251">
        <w:rPr>
          <w:rFonts w:ascii="Times New Roman" w:eastAsia="Times New Roman" w:hAnsi="Times New Roman" w:cs="Times New Roman"/>
          <w:color w:val="2E2E2E"/>
          <w:sz w:val="24"/>
          <w:szCs w:val="24"/>
          <w:lang w:eastAsia="ru-RU"/>
        </w:rPr>
        <w:t>заведующего</w:t>
      </w:r>
      <w:r>
        <w:rPr>
          <w:rFonts w:ascii="Times New Roman" w:eastAsia="Times New Roman" w:hAnsi="Times New Roman" w:cs="Times New Roman"/>
          <w:color w:val="2E2E2E"/>
          <w:sz w:val="24"/>
          <w:szCs w:val="24"/>
          <w:lang w:eastAsia="ru-RU"/>
        </w:rPr>
        <w:t xml:space="preserve"> организации, осуществляющей образовательную деятельность.</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5.4. </w:t>
      </w:r>
      <w:ins w:id="18" w:author="Unknown">
        <w:r>
          <w:rPr>
            <w:rFonts w:ascii="Times New Roman" w:eastAsia="Times New Roman" w:hAnsi="Times New Roman" w:cs="Times New Roman"/>
            <w:color w:val="2E2E2E"/>
            <w:sz w:val="24"/>
            <w:szCs w:val="24"/>
            <w:lang w:eastAsia="ru-RU"/>
          </w:rPr>
          <w:t>Педагогические работники имеют дополнительно право на:</w:t>
        </w:r>
      </w:ins>
    </w:p>
    <w:p w:rsidR="00C5706C" w:rsidRDefault="00C5706C" w:rsidP="00C5706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C5706C" w:rsidRDefault="00C5706C" w:rsidP="00C5706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свободное выражение своего мнения, свободу от вмешательства в профессиональную деятельность;</w:t>
      </w:r>
    </w:p>
    <w:p w:rsidR="00C5706C" w:rsidRDefault="00C5706C" w:rsidP="00C5706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обращение в комиссию по урегулированию споров между участниками образовательных отношений;</w:t>
      </w:r>
    </w:p>
    <w:p w:rsidR="00C5706C" w:rsidRDefault="00C5706C" w:rsidP="00C5706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r w:rsidR="00F84251">
        <w:rPr>
          <w:rFonts w:ascii="Times New Roman" w:eastAsia="Times New Roman" w:hAnsi="Times New Roman" w:cs="Times New Roman"/>
          <w:color w:val="2E2E2E"/>
          <w:sz w:val="24"/>
          <w:szCs w:val="24"/>
          <w:lang w:eastAsia="ru-RU"/>
        </w:rPr>
        <w:t xml:space="preserve"> дошкольного образования</w:t>
      </w:r>
      <w:r>
        <w:rPr>
          <w:rFonts w:ascii="Times New Roman" w:eastAsia="Times New Roman" w:hAnsi="Times New Roman" w:cs="Times New Roman"/>
          <w:color w:val="2E2E2E"/>
          <w:sz w:val="24"/>
          <w:szCs w:val="24"/>
          <w:lang w:eastAsia="ru-RU"/>
        </w:rPr>
        <w:t>;</w:t>
      </w:r>
    </w:p>
    <w:p w:rsidR="00C5706C" w:rsidRDefault="00C5706C" w:rsidP="00C5706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C5706C" w:rsidRDefault="00C5706C" w:rsidP="00C5706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C5706C" w:rsidRDefault="00C5706C" w:rsidP="00C5706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5706C" w:rsidRDefault="00C5706C" w:rsidP="00C5706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w:t>
      </w:r>
      <w:r>
        <w:rPr>
          <w:rFonts w:ascii="Times New Roman" w:eastAsia="Times New Roman" w:hAnsi="Times New Roman" w:cs="Times New Roman"/>
          <w:color w:val="2E2E2E"/>
          <w:sz w:val="24"/>
          <w:szCs w:val="24"/>
          <w:lang w:eastAsia="ru-RU"/>
        </w:rPr>
        <w:lastRenderedPageBreak/>
        <w:t xml:space="preserve">образовательной деятельности, необходимым для качественного осуществления педагогической или исследовательской деятельности в </w:t>
      </w:r>
      <w:r w:rsidR="00F84251">
        <w:rPr>
          <w:rFonts w:ascii="Times New Roman" w:eastAsia="Times New Roman" w:hAnsi="Times New Roman" w:cs="Times New Roman"/>
          <w:color w:val="2E2E2E"/>
          <w:sz w:val="24"/>
          <w:szCs w:val="24"/>
          <w:lang w:eastAsia="ru-RU"/>
        </w:rPr>
        <w:t>детском саду</w:t>
      </w:r>
      <w:r>
        <w:rPr>
          <w:rFonts w:ascii="Times New Roman" w:eastAsia="Times New Roman" w:hAnsi="Times New Roman" w:cs="Times New Roman"/>
          <w:color w:val="2E2E2E"/>
          <w:sz w:val="24"/>
          <w:szCs w:val="24"/>
          <w:lang w:eastAsia="ru-RU"/>
        </w:rPr>
        <w:t>;</w:t>
      </w:r>
    </w:p>
    <w:p w:rsidR="00C5706C" w:rsidRDefault="00C5706C" w:rsidP="00C5706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участие в обсуждении вопросов, относящихся к деятельности</w:t>
      </w:r>
      <w:r w:rsidR="00F84251">
        <w:rPr>
          <w:rFonts w:ascii="Times New Roman" w:eastAsia="Times New Roman" w:hAnsi="Times New Roman" w:cs="Times New Roman"/>
          <w:color w:val="2E2E2E"/>
          <w:sz w:val="24"/>
          <w:szCs w:val="24"/>
          <w:lang w:eastAsia="ru-RU"/>
        </w:rPr>
        <w:t xml:space="preserve"> детского сада</w:t>
      </w:r>
      <w:r>
        <w:rPr>
          <w:rFonts w:ascii="Times New Roman" w:eastAsia="Times New Roman" w:hAnsi="Times New Roman" w:cs="Times New Roman"/>
          <w:color w:val="2E2E2E"/>
          <w:sz w:val="24"/>
          <w:szCs w:val="24"/>
          <w:lang w:eastAsia="ru-RU"/>
        </w:rPr>
        <w:t>, в том числе через органы управления и общественные организации;</w:t>
      </w:r>
    </w:p>
    <w:p w:rsidR="00C5706C" w:rsidRDefault="00C5706C" w:rsidP="00C5706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C5706C" w:rsidRDefault="00C5706C" w:rsidP="00C5706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право на сокращенную продолжительность рабочего времени;</w:t>
      </w:r>
    </w:p>
    <w:p w:rsidR="00C5706C" w:rsidRDefault="00C5706C" w:rsidP="00C5706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право на дополнительное профессиональное образование по профилю педагогической деятельности не реже чем один раз в три года;</w:t>
      </w:r>
    </w:p>
    <w:p w:rsidR="00C5706C" w:rsidRDefault="00C5706C" w:rsidP="00C5706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ежегодный основной удлиненный оплачиваемый отпуск;</w:t>
      </w:r>
    </w:p>
    <w:p w:rsidR="00C5706C" w:rsidRDefault="00C5706C" w:rsidP="00C5706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длительный отпуск сроком до одного года не реже чем через каждые десять лет непрерывной педагогической работы;</w:t>
      </w:r>
    </w:p>
    <w:p w:rsidR="00C5706C" w:rsidRDefault="00C5706C" w:rsidP="00C5706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досрочное назначение страховой пенсии по старости в порядке, установленном законодательством Российской Федерации;</w:t>
      </w:r>
    </w:p>
    <w:p w:rsidR="00C5706C" w:rsidRDefault="00C5706C" w:rsidP="00C5706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5706C" w:rsidRDefault="00C5706C" w:rsidP="00C5706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5.5. </w:t>
      </w:r>
      <w:ins w:id="19" w:author="Unknown">
        <w:r>
          <w:rPr>
            <w:rFonts w:ascii="Times New Roman" w:eastAsia="Times New Roman" w:hAnsi="Times New Roman" w:cs="Times New Roman"/>
            <w:color w:val="2E2E2E"/>
            <w:sz w:val="24"/>
            <w:szCs w:val="24"/>
            <w:lang w:eastAsia="ru-RU"/>
          </w:rPr>
          <w:t>Ответственность работников:</w:t>
        </w:r>
      </w:ins>
    </w:p>
    <w:p w:rsidR="00C5706C" w:rsidRDefault="00C5706C" w:rsidP="00C5706C">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C5706C" w:rsidRDefault="00C5706C" w:rsidP="00C5706C">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p w:rsidR="00C5706C" w:rsidRDefault="00C5706C" w:rsidP="00C5706C">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C5706C" w:rsidRDefault="00C5706C" w:rsidP="00C5706C">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lastRenderedPageBreak/>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5.6. </w:t>
      </w:r>
      <w:ins w:id="20" w:author="Unknown">
        <w:r>
          <w:rPr>
            <w:rFonts w:ascii="Times New Roman" w:eastAsia="Times New Roman" w:hAnsi="Times New Roman" w:cs="Times New Roman"/>
            <w:color w:val="2E2E2E"/>
            <w:sz w:val="24"/>
            <w:szCs w:val="24"/>
            <w:lang w:eastAsia="ru-RU"/>
          </w:rPr>
          <w:t>Педагогическим и другим работникам запрещается:</w:t>
        </w:r>
      </w:ins>
    </w:p>
    <w:p w:rsidR="00C5706C" w:rsidRDefault="00C5706C" w:rsidP="00C5706C">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изменять по своему усмотрению расписание занятий и график работы;</w:t>
      </w:r>
    </w:p>
    <w:p w:rsidR="00C5706C" w:rsidRDefault="00C5706C" w:rsidP="00C5706C">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нарушать установленный в</w:t>
      </w:r>
      <w:r w:rsidR="00F84251">
        <w:rPr>
          <w:rFonts w:ascii="Times New Roman" w:eastAsia="Times New Roman" w:hAnsi="Times New Roman" w:cs="Times New Roman"/>
          <w:color w:val="2E2E2E"/>
          <w:sz w:val="24"/>
          <w:szCs w:val="24"/>
          <w:lang w:eastAsia="ru-RU"/>
        </w:rPr>
        <w:t xml:space="preserve"> детском саду</w:t>
      </w:r>
      <w:r>
        <w:rPr>
          <w:rFonts w:ascii="Times New Roman" w:eastAsia="Times New Roman" w:hAnsi="Times New Roman" w:cs="Times New Roman"/>
          <w:color w:val="2E2E2E"/>
          <w:sz w:val="24"/>
          <w:szCs w:val="24"/>
          <w:lang w:eastAsia="ru-RU"/>
        </w:rPr>
        <w:t xml:space="preserve"> режим дня, отменять, удлинять или сокращать продолжительность неп</w:t>
      </w:r>
      <w:r w:rsidR="00F84251">
        <w:rPr>
          <w:rFonts w:ascii="Times New Roman" w:eastAsia="Times New Roman" w:hAnsi="Times New Roman" w:cs="Times New Roman"/>
          <w:color w:val="2E2E2E"/>
          <w:sz w:val="24"/>
          <w:szCs w:val="24"/>
          <w:lang w:eastAsia="ru-RU"/>
        </w:rPr>
        <w:t>рерывной</w:t>
      </w:r>
      <w:r>
        <w:rPr>
          <w:rFonts w:ascii="Times New Roman" w:eastAsia="Times New Roman" w:hAnsi="Times New Roman" w:cs="Times New Roman"/>
          <w:color w:val="2E2E2E"/>
          <w:sz w:val="24"/>
          <w:szCs w:val="24"/>
          <w:lang w:eastAsia="ru-RU"/>
        </w:rPr>
        <w:t xml:space="preserve"> образовательной деятельности и других режимных моментов;</w:t>
      </w:r>
    </w:p>
    <w:p w:rsidR="00C5706C" w:rsidRDefault="00C5706C" w:rsidP="00C5706C">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оставлять детей без присмотра во </w:t>
      </w:r>
      <w:r w:rsidR="00F84251">
        <w:rPr>
          <w:rFonts w:ascii="Times New Roman" w:eastAsia="Times New Roman" w:hAnsi="Times New Roman" w:cs="Times New Roman"/>
          <w:color w:val="2E2E2E"/>
          <w:sz w:val="24"/>
          <w:szCs w:val="24"/>
          <w:lang w:eastAsia="ru-RU"/>
        </w:rPr>
        <w:t xml:space="preserve">время </w:t>
      </w:r>
      <w:r>
        <w:rPr>
          <w:rFonts w:ascii="Times New Roman" w:eastAsia="Times New Roman" w:hAnsi="Times New Roman" w:cs="Times New Roman"/>
          <w:color w:val="2E2E2E"/>
          <w:sz w:val="24"/>
          <w:szCs w:val="24"/>
          <w:lang w:eastAsia="ru-RU"/>
        </w:rPr>
        <w:t>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w:t>
      </w:r>
    </w:p>
    <w:p w:rsidR="00C5706C" w:rsidRDefault="00C5706C" w:rsidP="00C5706C">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C5706C" w:rsidRDefault="00C5706C" w:rsidP="00C5706C">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разглашать персональные данные участников воспитательно-образовательной деятельности организации, осуществляющей образовательную деятельность;</w:t>
      </w:r>
    </w:p>
    <w:p w:rsidR="00C5706C" w:rsidRDefault="00C5706C" w:rsidP="00C5706C">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применять к обучающимся меры физического и психического насилия;</w:t>
      </w:r>
    </w:p>
    <w:p w:rsidR="00C5706C" w:rsidRDefault="00C5706C" w:rsidP="00C5706C">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5.7. </w:t>
      </w:r>
      <w:ins w:id="21" w:author="Unknown">
        <w:r>
          <w:rPr>
            <w:rFonts w:ascii="Times New Roman" w:eastAsia="Times New Roman" w:hAnsi="Times New Roman" w:cs="Times New Roman"/>
            <w:color w:val="2E2E2E"/>
            <w:sz w:val="24"/>
            <w:szCs w:val="24"/>
            <w:lang w:eastAsia="ru-RU"/>
          </w:rPr>
          <w:t xml:space="preserve">В помещениях и на территории </w:t>
        </w:r>
      </w:ins>
      <w:r w:rsidR="00F84251">
        <w:rPr>
          <w:rFonts w:ascii="Times New Roman" w:eastAsia="Times New Roman" w:hAnsi="Times New Roman" w:cs="Times New Roman"/>
          <w:color w:val="2E2E2E"/>
          <w:sz w:val="24"/>
          <w:szCs w:val="24"/>
          <w:lang w:eastAsia="ru-RU"/>
        </w:rPr>
        <w:t>детского сада</w:t>
      </w:r>
      <w:ins w:id="22" w:author="Unknown">
        <w:r>
          <w:rPr>
            <w:rFonts w:ascii="Times New Roman" w:eastAsia="Times New Roman" w:hAnsi="Times New Roman" w:cs="Times New Roman"/>
            <w:color w:val="2E2E2E"/>
            <w:sz w:val="24"/>
            <w:szCs w:val="24"/>
            <w:lang w:eastAsia="ru-RU"/>
          </w:rPr>
          <w:t xml:space="preserve"> запрещается:</w:t>
        </w:r>
      </w:ins>
    </w:p>
    <w:p w:rsidR="00C5706C" w:rsidRDefault="00C5706C" w:rsidP="00C5706C">
      <w:pPr>
        <w:numPr>
          <w:ilvl w:val="0"/>
          <w:numId w:val="2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отвлекать работников организации, осуществляющей образовательную деятельность, от их непосредственной работы;</w:t>
      </w:r>
    </w:p>
    <w:p w:rsidR="00C5706C" w:rsidRDefault="00C5706C" w:rsidP="00C5706C">
      <w:pPr>
        <w:numPr>
          <w:ilvl w:val="0"/>
          <w:numId w:val="2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присутствие посторонних лиц в кабинетах и других местах </w:t>
      </w:r>
      <w:r w:rsidR="00F84251">
        <w:rPr>
          <w:rFonts w:ascii="Times New Roman" w:eastAsia="Times New Roman" w:hAnsi="Times New Roman" w:cs="Times New Roman"/>
          <w:color w:val="2E2E2E"/>
          <w:sz w:val="24"/>
          <w:szCs w:val="24"/>
          <w:lang w:eastAsia="ru-RU"/>
        </w:rPr>
        <w:t>детского сада</w:t>
      </w:r>
      <w:r>
        <w:rPr>
          <w:rFonts w:ascii="Times New Roman" w:eastAsia="Times New Roman" w:hAnsi="Times New Roman" w:cs="Times New Roman"/>
          <w:color w:val="2E2E2E"/>
          <w:sz w:val="24"/>
          <w:szCs w:val="24"/>
          <w:lang w:eastAsia="ru-RU"/>
        </w:rPr>
        <w:t xml:space="preserve">, без разрешения </w:t>
      </w:r>
      <w:r w:rsidR="00F84251">
        <w:rPr>
          <w:rFonts w:ascii="Times New Roman" w:eastAsia="Times New Roman" w:hAnsi="Times New Roman" w:cs="Times New Roman"/>
          <w:color w:val="2E2E2E"/>
          <w:sz w:val="24"/>
          <w:szCs w:val="24"/>
          <w:lang w:eastAsia="ru-RU"/>
        </w:rPr>
        <w:t>заведующего</w:t>
      </w:r>
      <w:r>
        <w:rPr>
          <w:rFonts w:ascii="Times New Roman" w:eastAsia="Times New Roman" w:hAnsi="Times New Roman" w:cs="Times New Roman"/>
          <w:color w:val="2E2E2E"/>
          <w:sz w:val="24"/>
          <w:szCs w:val="24"/>
          <w:lang w:eastAsia="ru-RU"/>
        </w:rPr>
        <w:t>;</w:t>
      </w:r>
    </w:p>
    <w:p w:rsidR="00C5706C" w:rsidRDefault="00C5706C" w:rsidP="00C5706C">
      <w:pPr>
        <w:numPr>
          <w:ilvl w:val="0"/>
          <w:numId w:val="2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разбирать конфликтные ситуации в присутствии детей, родителей (законных представителей) обучающихся;</w:t>
      </w:r>
    </w:p>
    <w:p w:rsidR="00C5706C" w:rsidRDefault="00C5706C" w:rsidP="00C5706C">
      <w:pPr>
        <w:numPr>
          <w:ilvl w:val="0"/>
          <w:numId w:val="2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говорить о недостатках и неудачах обучающегося при других родителях (законных представителях) и детях;</w:t>
      </w:r>
    </w:p>
    <w:p w:rsidR="00C5706C" w:rsidRDefault="00C5706C" w:rsidP="00C5706C">
      <w:pPr>
        <w:numPr>
          <w:ilvl w:val="0"/>
          <w:numId w:val="2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громко разговаривать и шуметь в коридорах, особенно во время проведения неп</w:t>
      </w:r>
      <w:r w:rsidR="00F84251">
        <w:rPr>
          <w:rFonts w:ascii="Times New Roman" w:eastAsia="Times New Roman" w:hAnsi="Times New Roman" w:cs="Times New Roman"/>
          <w:color w:val="2E2E2E"/>
          <w:sz w:val="24"/>
          <w:szCs w:val="24"/>
          <w:lang w:eastAsia="ru-RU"/>
        </w:rPr>
        <w:t>рерывной</w:t>
      </w:r>
      <w:r>
        <w:rPr>
          <w:rFonts w:ascii="Times New Roman" w:eastAsia="Times New Roman" w:hAnsi="Times New Roman" w:cs="Times New Roman"/>
          <w:color w:val="2E2E2E"/>
          <w:sz w:val="24"/>
          <w:szCs w:val="24"/>
          <w:lang w:eastAsia="ru-RU"/>
        </w:rPr>
        <w:t xml:space="preserve"> образовательной деятельности;</w:t>
      </w:r>
    </w:p>
    <w:p w:rsidR="00C5706C" w:rsidRDefault="00C5706C" w:rsidP="00C5706C">
      <w:pPr>
        <w:numPr>
          <w:ilvl w:val="0"/>
          <w:numId w:val="2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lastRenderedPageBreak/>
        <w:t xml:space="preserve">находиться в верхней одежде и в головных уборах в помещениях </w:t>
      </w:r>
      <w:r w:rsidR="00F84251">
        <w:rPr>
          <w:rFonts w:ascii="Times New Roman" w:eastAsia="Times New Roman" w:hAnsi="Times New Roman" w:cs="Times New Roman"/>
          <w:color w:val="2E2E2E"/>
          <w:sz w:val="24"/>
          <w:szCs w:val="24"/>
          <w:lang w:eastAsia="ru-RU"/>
        </w:rPr>
        <w:t>детского сада</w:t>
      </w:r>
      <w:r>
        <w:rPr>
          <w:rFonts w:ascii="Times New Roman" w:eastAsia="Times New Roman" w:hAnsi="Times New Roman" w:cs="Times New Roman"/>
          <w:color w:val="2E2E2E"/>
          <w:sz w:val="24"/>
          <w:szCs w:val="24"/>
          <w:lang w:eastAsia="ru-RU"/>
        </w:rPr>
        <w:t>;</w:t>
      </w:r>
    </w:p>
    <w:p w:rsidR="00C5706C" w:rsidRDefault="00C5706C" w:rsidP="00C5706C">
      <w:pPr>
        <w:numPr>
          <w:ilvl w:val="0"/>
          <w:numId w:val="2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пользоваться громкой связью мобильных телефонов;</w:t>
      </w:r>
    </w:p>
    <w:p w:rsidR="00C5706C" w:rsidRDefault="00C5706C" w:rsidP="00C5706C">
      <w:pPr>
        <w:numPr>
          <w:ilvl w:val="0"/>
          <w:numId w:val="2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курить в помещениях и на территории организации, осуществляющей образовательную деятельность;</w:t>
      </w:r>
    </w:p>
    <w:p w:rsidR="00C5706C" w:rsidRDefault="00C5706C" w:rsidP="00C5706C">
      <w:pPr>
        <w:numPr>
          <w:ilvl w:val="0"/>
          <w:numId w:val="2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C5706C" w:rsidRDefault="00C5706C" w:rsidP="00C5706C">
      <w:pPr>
        <w:spacing w:before="480" w:after="144" w:line="336" w:lineRule="atLeast"/>
        <w:outlineLvl w:val="2"/>
        <w:rPr>
          <w:rFonts w:ascii="Times New Roman" w:eastAsia="Times New Roman" w:hAnsi="Times New Roman" w:cs="Times New Roman"/>
          <w:b/>
          <w:bCs/>
          <w:color w:val="2E2E2E"/>
          <w:sz w:val="24"/>
          <w:szCs w:val="24"/>
          <w:lang w:eastAsia="ru-RU"/>
        </w:rPr>
      </w:pPr>
      <w:r>
        <w:rPr>
          <w:rFonts w:ascii="Times New Roman" w:eastAsia="Times New Roman" w:hAnsi="Times New Roman" w:cs="Times New Roman"/>
          <w:b/>
          <w:bCs/>
          <w:color w:val="2E2E2E"/>
          <w:sz w:val="24"/>
          <w:szCs w:val="24"/>
          <w:lang w:eastAsia="ru-RU"/>
        </w:rPr>
        <w:t>6. Режим работы и время отдыха</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6.1. Образовательная организация работает в режиме 5-ти дневной рабочей недели (выходные - суббота, воскресенье).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6.2. </w:t>
      </w:r>
      <w:ins w:id="23" w:author="Unknown">
        <w:r>
          <w:rPr>
            <w:rFonts w:ascii="Times New Roman" w:eastAsia="Times New Roman" w:hAnsi="Times New Roman" w:cs="Times New Roman"/>
            <w:color w:val="2E2E2E"/>
            <w:sz w:val="24"/>
            <w:szCs w:val="24"/>
            <w:lang w:eastAsia="ru-RU"/>
          </w:rPr>
          <w:t>Продолжительность рабочего дня:</w:t>
        </w:r>
      </w:ins>
    </w:p>
    <w:p w:rsidR="00C5706C" w:rsidRDefault="00C5706C" w:rsidP="00C5706C">
      <w:pPr>
        <w:numPr>
          <w:ilvl w:val="0"/>
          <w:numId w:val="22"/>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для педагогов, определяется из расчета 36 часов в неделю;</w:t>
      </w:r>
    </w:p>
    <w:p w:rsidR="00C5706C" w:rsidRDefault="00C5706C" w:rsidP="00C5706C">
      <w:pPr>
        <w:numPr>
          <w:ilvl w:val="0"/>
          <w:numId w:val="22"/>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для учителя-логопеда - 20 часов в неделю;</w:t>
      </w:r>
    </w:p>
    <w:p w:rsidR="00C5706C" w:rsidRDefault="00C5706C" w:rsidP="00C5706C">
      <w:pPr>
        <w:numPr>
          <w:ilvl w:val="0"/>
          <w:numId w:val="22"/>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для </w:t>
      </w:r>
      <w:r w:rsidR="00F84251">
        <w:rPr>
          <w:rFonts w:ascii="Times New Roman" w:eastAsia="Times New Roman" w:hAnsi="Times New Roman" w:cs="Times New Roman"/>
          <w:color w:val="2E2E2E"/>
          <w:sz w:val="24"/>
          <w:szCs w:val="24"/>
          <w:lang w:eastAsia="ru-RU"/>
        </w:rPr>
        <w:t>музыкального руководителя</w:t>
      </w:r>
      <w:r>
        <w:rPr>
          <w:rFonts w:ascii="Times New Roman" w:eastAsia="Times New Roman" w:hAnsi="Times New Roman" w:cs="Times New Roman"/>
          <w:color w:val="2E2E2E"/>
          <w:sz w:val="24"/>
          <w:szCs w:val="24"/>
          <w:lang w:eastAsia="ru-RU"/>
        </w:rPr>
        <w:t>- 24 часа в неделю;</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6.3. Продолжительность рабочего дня руководящего, административно-хозяйственного, обслуживающего и </w:t>
      </w:r>
      <w:proofErr w:type="spellStart"/>
      <w:r>
        <w:rPr>
          <w:rFonts w:ascii="Times New Roman" w:eastAsia="Times New Roman" w:hAnsi="Times New Roman" w:cs="Times New Roman"/>
          <w:color w:val="2E2E2E"/>
          <w:sz w:val="24"/>
          <w:szCs w:val="24"/>
          <w:lang w:eastAsia="ru-RU"/>
        </w:rPr>
        <w:t>учебно¬-вспомогательного</w:t>
      </w:r>
      <w:proofErr w:type="spellEnd"/>
      <w:r>
        <w:rPr>
          <w:rFonts w:ascii="Times New Roman" w:eastAsia="Times New Roman" w:hAnsi="Times New Roman" w:cs="Times New Roman"/>
          <w:color w:val="2E2E2E"/>
          <w:sz w:val="24"/>
          <w:szCs w:val="24"/>
          <w:lang w:eastAsia="ru-RU"/>
        </w:rPr>
        <w:t xml:space="preserve"> персонала определяется из расчета </w:t>
      </w:r>
      <w:r w:rsidR="00F84251">
        <w:rPr>
          <w:rFonts w:ascii="Times New Roman" w:eastAsia="Times New Roman" w:hAnsi="Times New Roman" w:cs="Times New Roman"/>
          <w:color w:val="2E2E2E"/>
          <w:sz w:val="24"/>
          <w:szCs w:val="24"/>
          <w:lang w:eastAsia="ru-RU"/>
        </w:rPr>
        <w:t>36</w:t>
      </w:r>
      <w:r>
        <w:rPr>
          <w:rFonts w:ascii="Times New Roman" w:eastAsia="Times New Roman" w:hAnsi="Times New Roman" w:cs="Times New Roman"/>
          <w:color w:val="2E2E2E"/>
          <w:sz w:val="24"/>
          <w:szCs w:val="24"/>
          <w:lang w:eastAsia="ru-RU"/>
        </w:rPr>
        <w:t>-часов рабочей недели.</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6.4. Для работников, занимающих следующие должности, устанавливается ненормированный рабочий день: директор, </w:t>
      </w:r>
      <w:r w:rsidR="00F84251">
        <w:rPr>
          <w:rFonts w:ascii="Times New Roman" w:eastAsia="Times New Roman" w:hAnsi="Times New Roman" w:cs="Times New Roman"/>
          <w:color w:val="2E2E2E"/>
          <w:sz w:val="24"/>
          <w:szCs w:val="24"/>
          <w:lang w:eastAsia="ru-RU"/>
        </w:rPr>
        <w:t>главный бухгалтер</w:t>
      </w:r>
      <w:r>
        <w:rPr>
          <w:rFonts w:ascii="Times New Roman" w:eastAsia="Times New Roman" w:hAnsi="Times New Roman" w:cs="Times New Roman"/>
          <w:color w:val="2E2E2E"/>
          <w:sz w:val="24"/>
          <w:szCs w:val="24"/>
          <w:lang w:eastAsia="ru-RU"/>
        </w:rPr>
        <w:t xml:space="preserve">, завхоз.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6.5. Режим рабочего времени для работников кухни устанавливается: с </w:t>
      </w:r>
      <w:r w:rsidR="00F84251">
        <w:rPr>
          <w:rFonts w:ascii="Times New Roman" w:eastAsia="Times New Roman" w:hAnsi="Times New Roman" w:cs="Times New Roman"/>
          <w:color w:val="2E2E2E"/>
          <w:sz w:val="24"/>
          <w:szCs w:val="24"/>
          <w:lang w:eastAsia="ru-RU"/>
        </w:rPr>
        <w:t>7-00</w:t>
      </w:r>
      <w:r>
        <w:rPr>
          <w:rFonts w:ascii="Times New Roman" w:eastAsia="Times New Roman" w:hAnsi="Times New Roman" w:cs="Times New Roman"/>
          <w:color w:val="2E2E2E"/>
          <w:sz w:val="24"/>
          <w:szCs w:val="24"/>
          <w:lang w:eastAsia="ru-RU"/>
        </w:rPr>
        <w:t xml:space="preserve">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6.6. Для сторожей организации, осуществляющей образовательную деятельность, устанавливается режим рабочего времени согласно графику сменности.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w:t>
      </w:r>
      <w:proofErr w:type="gramStart"/>
      <w:r w:rsidR="003067EE">
        <w:rPr>
          <w:rFonts w:ascii="Times New Roman" w:eastAsia="Times New Roman" w:hAnsi="Times New Roman" w:cs="Times New Roman"/>
          <w:color w:val="2E2E2E"/>
          <w:sz w:val="24"/>
          <w:szCs w:val="24"/>
          <w:lang w:eastAsia="ru-RU"/>
        </w:rPr>
        <w:t>заведующего</w:t>
      </w:r>
      <w:proofErr w:type="gramEnd"/>
      <w:r w:rsidR="003067EE">
        <w:rPr>
          <w:rFonts w:ascii="Times New Roman" w:eastAsia="Times New Roman" w:hAnsi="Times New Roman" w:cs="Times New Roman"/>
          <w:color w:val="2E2E2E"/>
          <w:sz w:val="24"/>
          <w:szCs w:val="24"/>
          <w:lang w:eastAsia="ru-RU"/>
        </w:rPr>
        <w:t xml:space="preserve"> дошкольной организации</w:t>
      </w:r>
      <w:r>
        <w:rPr>
          <w:rFonts w:ascii="Times New Roman" w:eastAsia="Times New Roman" w:hAnsi="Times New Roman" w:cs="Times New Roman"/>
          <w:color w:val="2E2E2E"/>
          <w:sz w:val="24"/>
          <w:szCs w:val="24"/>
          <w:lang w:eastAsia="ru-RU"/>
        </w:rPr>
        <w:t xml:space="preserve">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w:t>
      </w:r>
      <w:r w:rsidR="003067EE">
        <w:rPr>
          <w:rFonts w:ascii="Times New Roman" w:eastAsia="Times New Roman" w:hAnsi="Times New Roman" w:cs="Times New Roman"/>
          <w:color w:val="2E2E2E"/>
          <w:sz w:val="24"/>
          <w:szCs w:val="24"/>
          <w:lang w:eastAsia="ru-RU"/>
        </w:rPr>
        <w:t>детского сада.</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lastRenderedPageBreak/>
        <w:t xml:space="preserve"> 6.9. Установленный в начале учебного года объем учебной нагрузки не может быть уменьшен в течение учебного года по инициативе администрации </w:t>
      </w:r>
      <w:r w:rsidR="003067EE">
        <w:rPr>
          <w:rFonts w:ascii="Times New Roman" w:eastAsia="Times New Roman" w:hAnsi="Times New Roman" w:cs="Times New Roman"/>
          <w:color w:val="2E2E2E"/>
          <w:sz w:val="24"/>
          <w:szCs w:val="24"/>
          <w:lang w:eastAsia="ru-RU"/>
        </w:rPr>
        <w:t>детского сада</w:t>
      </w:r>
      <w:r>
        <w:rPr>
          <w:rFonts w:ascii="Times New Roman" w:eastAsia="Times New Roman" w:hAnsi="Times New Roman" w:cs="Times New Roman"/>
          <w:color w:val="2E2E2E"/>
          <w:sz w:val="24"/>
          <w:szCs w:val="24"/>
          <w:lang w:eastAsia="ru-RU"/>
        </w:rPr>
        <w:t>, за исключением случаев уменьшения количества групп.</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6.10. Администрация организации, осуществляющей образовательную деятельность, строго ведет учет соблюдения рабочего времени всеми сотрудниками</w:t>
      </w:r>
      <w:r w:rsidR="003067EE">
        <w:rPr>
          <w:rFonts w:ascii="Times New Roman" w:eastAsia="Times New Roman" w:hAnsi="Times New Roman" w:cs="Times New Roman"/>
          <w:color w:val="2E2E2E"/>
          <w:sz w:val="24"/>
          <w:szCs w:val="24"/>
          <w:lang w:eastAsia="ru-RU"/>
        </w:rPr>
        <w:t xml:space="preserve"> детского сада</w:t>
      </w:r>
      <w:r>
        <w:rPr>
          <w:rFonts w:ascii="Times New Roman" w:eastAsia="Times New Roman" w:hAnsi="Times New Roman" w:cs="Times New Roman"/>
          <w:color w:val="2E2E2E"/>
          <w:sz w:val="24"/>
          <w:szCs w:val="24"/>
          <w:lang w:eastAsia="ru-RU"/>
        </w:rPr>
        <w:t xml:space="preserve">.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6.12. Общее собрание трудового коллектива, заседание Педагогического совета, совещания при </w:t>
      </w:r>
      <w:r w:rsidR="003067EE">
        <w:rPr>
          <w:rFonts w:ascii="Times New Roman" w:eastAsia="Times New Roman" w:hAnsi="Times New Roman" w:cs="Times New Roman"/>
          <w:color w:val="2E2E2E"/>
          <w:sz w:val="24"/>
          <w:szCs w:val="24"/>
          <w:lang w:eastAsia="ru-RU"/>
        </w:rPr>
        <w:t>заведующем</w:t>
      </w:r>
      <w:r>
        <w:rPr>
          <w:rFonts w:ascii="Times New Roman" w:eastAsia="Times New Roman" w:hAnsi="Times New Roman" w:cs="Times New Roman"/>
          <w:color w:val="2E2E2E"/>
          <w:sz w:val="24"/>
          <w:szCs w:val="24"/>
          <w:lang w:eastAsia="ru-RU"/>
        </w:rPr>
        <w:t xml:space="preserve"> не должны продолжаться более двух часов.</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6.1</w:t>
      </w:r>
      <w:r w:rsidR="003067EE">
        <w:rPr>
          <w:rFonts w:ascii="Times New Roman" w:eastAsia="Times New Roman" w:hAnsi="Times New Roman" w:cs="Times New Roman"/>
          <w:color w:val="2E2E2E"/>
          <w:sz w:val="24"/>
          <w:szCs w:val="24"/>
          <w:lang w:eastAsia="ru-RU"/>
        </w:rPr>
        <w:t>4</w:t>
      </w:r>
      <w:r>
        <w:rPr>
          <w:rFonts w:ascii="Times New Roman" w:eastAsia="Times New Roman" w:hAnsi="Times New Roman" w:cs="Times New Roman"/>
          <w:color w:val="2E2E2E"/>
          <w:sz w:val="24"/>
          <w:szCs w:val="24"/>
          <w:lang w:eastAsia="ru-RU"/>
        </w:rPr>
        <w:t>.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6.1</w:t>
      </w:r>
      <w:r w:rsidR="003067EE">
        <w:rPr>
          <w:rFonts w:ascii="Times New Roman" w:eastAsia="Times New Roman" w:hAnsi="Times New Roman" w:cs="Times New Roman"/>
          <w:color w:val="2E2E2E"/>
          <w:sz w:val="24"/>
          <w:szCs w:val="24"/>
          <w:lang w:eastAsia="ru-RU"/>
        </w:rPr>
        <w:t>5</w:t>
      </w:r>
      <w:r>
        <w:rPr>
          <w:rFonts w:ascii="Times New Roman" w:eastAsia="Times New Roman" w:hAnsi="Times New Roman" w:cs="Times New Roman"/>
          <w:color w:val="2E2E2E"/>
          <w:sz w:val="24"/>
          <w:szCs w:val="24"/>
          <w:lang w:eastAsia="ru-RU"/>
        </w:rPr>
        <w:t xml:space="preserve">. Работникам </w:t>
      </w:r>
      <w:r w:rsidR="003067EE">
        <w:rPr>
          <w:rFonts w:ascii="Times New Roman" w:eastAsia="Times New Roman" w:hAnsi="Times New Roman" w:cs="Times New Roman"/>
          <w:color w:val="2E2E2E"/>
          <w:sz w:val="24"/>
          <w:szCs w:val="24"/>
          <w:lang w:eastAsia="ru-RU"/>
        </w:rPr>
        <w:t>детского сада</w:t>
      </w:r>
      <w:r>
        <w:rPr>
          <w:rFonts w:ascii="Times New Roman" w:eastAsia="Times New Roman" w:hAnsi="Times New Roman" w:cs="Times New Roman"/>
          <w:color w:val="2E2E2E"/>
          <w:sz w:val="24"/>
          <w:szCs w:val="24"/>
          <w:lang w:eastAsia="ru-RU"/>
        </w:rPr>
        <w:t xml:space="preserve">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w:t>
      </w:r>
      <w:r w:rsidR="003067EE">
        <w:rPr>
          <w:rFonts w:ascii="Times New Roman" w:eastAsia="Times New Roman" w:hAnsi="Times New Roman" w:cs="Times New Roman"/>
          <w:color w:val="2E2E2E"/>
          <w:sz w:val="24"/>
          <w:szCs w:val="24"/>
          <w:lang w:eastAsia="ru-RU"/>
        </w:rPr>
        <w:t>заведующим</w:t>
      </w:r>
      <w:r>
        <w:rPr>
          <w:rFonts w:ascii="Times New Roman" w:eastAsia="Times New Roman" w:hAnsi="Times New Roman" w:cs="Times New Roman"/>
          <w:color w:val="2E2E2E"/>
          <w:sz w:val="24"/>
          <w:szCs w:val="24"/>
          <w:lang w:eastAsia="ru-RU"/>
        </w:rPr>
        <w:t xml:space="preserve">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w:t>
      </w:r>
      <w:r w:rsidR="003067EE">
        <w:rPr>
          <w:rFonts w:ascii="Times New Roman" w:eastAsia="Times New Roman" w:hAnsi="Times New Roman" w:cs="Times New Roman"/>
          <w:color w:val="2E2E2E"/>
          <w:sz w:val="24"/>
          <w:szCs w:val="24"/>
          <w:lang w:eastAsia="ru-RU"/>
        </w:rPr>
        <w:t>заведующему детским садом</w:t>
      </w:r>
      <w:r>
        <w:rPr>
          <w:rFonts w:ascii="Times New Roman" w:eastAsia="Times New Roman" w:hAnsi="Times New Roman" w:cs="Times New Roman"/>
          <w:color w:val="2E2E2E"/>
          <w:sz w:val="24"/>
          <w:szCs w:val="24"/>
          <w:lang w:eastAsia="ru-RU"/>
        </w:rPr>
        <w:t xml:space="preserve"> оформляется приказом Управления образования, другим работникам - приказом по организации, осуществляющей образовательную деятельность.</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6.1</w:t>
      </w:r>
      <w:r w:rsidR="003067EE">
        <w:rPr>
          <w:rFonts w:ascii="Times New Roman" w:eastAsia="Times New Roman" w:hAnsi="Times New Roman" w:cs="Times New Roman"/>
          <w:color w:val="2E2E2E"/>
          <w:sz w:val="24"/>
          <w:szCs w:val="24"/>
          <w:lang w:eastAsia="ru-RU"/>
        </w:rPr>
        <w:t>6</w:t>
      </w:r>
      <w:r>
        <w:rPr>
          <w:rFonts w:ascii="Times New Roman" w:eastAsia="Times New Roman" w:hAnsi="Times New Roman" w:cs="Times New Roman"/>
          <w:color w:val="2E2E2E"/>
          <w:sz w:val="24"/>
          <w:szCs w:val="24"/>
          <w:lang w:eastAsia="ru-RU"/>
        </w:rPr>
        <w:t xml:space="preserve">. Право на использование отпуска за первый год работы возникает у работника по истечении шести месяцев его непрерывной работы в </w:t>
      </w:r>
      <w:r w:rsidR="003067EE">
        <w:rPr>
          <w:rFonts w:ascii="Times New Roman" w:eastAsia="Times New Roman" w:hAnsi="Times New Roman" w:cs="Times New Roman"/>
          <w:color w:val="2E2E2E"/>
          <w:sz w:val="24"/>
          <w:szCs w:val="24"/>
          <w:lang w:eastAsia="ru-RU"/>
        </w:rPr>
        <w:t>детском саду</w:t>
      </w:r>
      <w:r>
        <w:rPr>
          <w:rFonts w:ascii="Times New Roman" w:eastAsia="Times New Roman" w:hAnsi="Times New Roman" w:cs="Times New Roman"/>
          <w:color w:val="2E2E2E"/>
          <w:sz w:val="24"/>
          <w:szCs w:val="24"/>
          <w:lang w:eastAsia="ru-RU"/>
        </w:rPr>
        <w:t>. По соглашению сторон оплачиваемый отпуск работнику может быть предоставлен и до истечения шести месяцев (ч.2 ст.122 ТК РФ).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ins w:id="24" w:author="Unknown">
        <w:r>
          <w:rPr>
            <w:rFonts w:ascii="Times New Roman" w:eastAsia="Times New Roman" w:hAnsi="Times New Roman" w:cs="Times New Roman"/>
            <w:color w:val="2E2E2E"/>
            <w:sz w:val="24"/>
            <w:szCs w:val="24"/>
            <w:lang w:eastAsia="ru-RU"/>
          </w:rPr>
          <w:t>До истечения шести месяцев непрерывной работы оплачиваемый отпуск по заявлению работника должен быть предоставлен:</w:t>
        </w:r>
      </w:ins>
    </w:p>
    <w:p w:rsidR="00C5706C" w:rsidRDefault="00C5706C" w:rsidP="00C5706C">
      <w:pPr>
        <w:numPr>
          <w:ilvl w:val="0"/>
          <w:numId w:val="23"/>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женщинам - перед отпуском по беременности и родам или непосредственно после него;</w:t>
      </w:r>
    </w:p>
    <w:p w:rsidR="00C5706C" w:rsidRDefault="00C5706C" w:rsidP="00C5706C">
      <w:pPr>
        <w:numPr>
          <w:ilvl w:val="0"/>
          <w:numId w:val="23"/>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работникам в возрасте до восемнадцати лет;</w:t>
      </w:r>
    </w:p>
    <w:p w:rsidR="00C5706C" w:rsidRDefault="00C5706C" w:rsidP="00C5706C">
      <w:pPr>
        <w:numPr>
          <w:ilvl w:val="0"/>
          <w:numId w:val="23"/>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lastRenderedPageBreak/>
        <w:t>работникам, усыновившим ребенка (детей) в возрасте до трех месяцев;</w:t>
      </w:r>
    </w:p>
    <w:p w:rsidR="00C5706C" w:rsidRDefault="00C5706C" w:rsidP="00C5706C">
      <w:pPr>
        <w:numPr>
          <w:ilvl w:val="0"/>
          <w:numId w:val="23"/>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в других случаях, предусмотренных федеральными законами.</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 6.1</w:t>
      </w:r>
      <w:r w:rsidR="003067EE">
        <w:rPr>
          <w:rFonts w:ascii="Times New Roman" w:eastAsia="Times New Roman" w:hAnsi="Times New Roman" w:cs="Times New Roman"/>
          <w:color w:val="2E2E2E"/>
          <w:sz w:val="24"/>
          <w:szCs w:val="24"/>
          <w:lang w:eastAsia="ru-RU"/>
        </w:rPr>
        <w:t>7</w:t>
      </w:r>
      <w:r>
        <w:rPr>
          <w:rFonts w:ascii="Times New Roman" w:eastAsia="Times New Roman" w:hAnsi="Times New Roman" w:cs="Times New Roman"/>
          <w:color w:val="2E2E2E"/>
          <w:sz w:val="24"/>
          <w:szCs w:val="24"/>
          <w:lang w:eastAsia="ru-RU"/>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 6.19.</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w:t>
      </w:r>
      <w:ins w:id="25" w:author="Unknown">
        <w:r>
          <w:rPr>
            <w:rFonts w:ascii="Times New Roman" w:eastAsia="Times New Roman" w:hAnsi="Times New Roman" w:cs="Times New Roman"/>
            <w:color w:val="2E2E2E"/>
            <w:sz w:val="24"/>
            <w:szCs w:val="24"/>
            <w:lang w:eastAsia="ru-RU"/>
          </w:rPr>
          <w:t>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ins>
    </w:p>
    <w:p w:rsidR="00C5706C" w:rsidRDefault="00C5706C" w:rsidP="00C5706C">
      <w:pPr>
        <w:numPr>
          <w:ilvl w:val="0"/>
          <w:numId w:val="24"/>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временной нетрудоспособности работника;</w:t>
      </w:r>
    </w:p>
    <w:p w:rsidR="00C5706C" w:rsidRDefault="00C5706C" w:rsidP="00C5706C">
      <w:pPr>
        <w:numPr>
          <w:ilvl w:val="0"/>
          <w:numId w:val="24"/>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5706C" w:rsidRDefault="00C5706C" w:rsidP="00C5706C">
      <w:pPr>
        <w:numPr>
          <w:ilvl w:val="0"/>
          <w:numId w:val="24"/>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w:t>
      </w:r>
      <w:r w:rsidR="003067EE">
        <w:rPr>
          <w:rFonts w:ascii="Times New Roman" w:eastAsia="Times New Roman" w:hAnsi="Times New Roman" w:cs="Times New Roman"/>
          <w:color w:val="2E2E2E"/>
          <w:sz w:val="24"/>
          <w:szCs w:val="24"/>
          <w:lang w:eastAsia="ru-RU"/>
        </w:rPr>
        <w:t>18</w:t>
      </w:r>
      <w:r>
        <w:rPr>
          <w:rFonts w:ascii="Times New Roman" w:eastAsia="Times New Roman" w:hAnsi="Times New Roman" w:cs="Times New Roman"/>
          <w:color w:val="2E2E2E"/>
          <w:sz w:val="24"/>
          <w:szCs w:val="24"/>
          <w:lang w:eastAsia="ru-RU"/>
        </w:rPr>
        <w:t xml:space="preserve">. По семейным обстоятельствам и другим уважительным причинам работнику </w:t>
      </w:r>
      <w:r w:rsidR="003067EE">
        <w:rPr>
          <w:rFonts w:ascii="Times New Roman" w:eastAsia="Times New Roman" w:hAnsi="Times New Roman" w:cs="Times New Roman"/>
          <w:color w:val="2E2E2E"/>
          <w:sz w:val="24"/>
          <w:szCs w:val="24"/>
          <w:lang w:eastAsia="ru-RU"/>
        </w:rPr>
        <w:t xml:space="preserve">детского сада </w:t>
      </w:r>
      <w:r>
        <w:rPr>
          <w:rFonts w:ascii="Times New Roman" w:eastAsia="Times New Roman" w:hAnsi="Times New Roman" w:cs="Times New Roman"/>
          <w:color w:val="2E2E2E"/>
          <w:sz w:val="24"/>
          <w:szCs w:val="24"/>
          <w:lang w:eastAsia="ru-RU"/>
        </w:rPr>
        <w:t>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6.</w:t>
      </w:r>
      <w:r w:rsidR="003067EE">
        <w:rPr>
          <w:rFonts w:ascii="Times New Roman" w:eastAsia="Times New Roman" w:hAnsi="Times New Roman" w:cs="Times New Roman"/>
          <w:color w:val="2E2E2E"/>
          <w:sz w:val="24"/>
          <w:szCs w:val="24"/>
          <w:lang w:eastAsia="ru-RU"/>
        </w:rPr>
        <w:t>19</w:t>
      </w:r>
      <w:r>
        <w:rPr>
          <w:rFonts w:ascii="Times New Roman" w:eastAsia="Times New Roman" w:hAnsi="Times New Roman" w:cs="Times New Roman"/>
          <w:color w:val="2E2E2E"/>
          <w:sz w:val="24"/>
          <w:szCs w:val="24"/>
          <w:lang w:eastAsia="ru-RU"/>
        </w:rPr>
        <w:t xml:space="preserve">.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6.2</w:t>
      </w:r>
      <w:r w:rsidR="003067EE">
        <w:rPr>
          <w:rFonts w:ascii="Times New Roman" w:eastAsia="Times New Roman" w:hAnsi="Times New Roman" w:cs="Times New Roman"/>
          <w:color w:val="2E2E2E"/>
          <w:sz w:val="24"/>
          <w:szCs w:val="24"/>
          <w:lang w:eastAsia="ru-RU"/>
        </w:rPr>
        <w:t>0</w:t>
      </w:r>
      <w:r>
        <w:rPr>
          <w:rFonts w:ascii="Times New Roman" w:eastAsia="Times New Roman" w:hAnsi="Times New Roman" w:cs="Times New Roman"/>
          <w:color w:val="2E2E2E"/>
          <w:sz w:val="24"/>
          <w:szCs w:val="24"/>
          <w:lang w:eastAsia="ru-RU"/>
        </w:rPr>
        <w:t xml:space="preserve">.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w:t>
      </w:r>
      <w:r w:rsidR="003067EE">
        <w:rPr>
          <w:rFonts w:ascii="Times New Roman" w:eastAsia="Times New Roman" w:hAnsi="Times New Roman" w:cs="Times New Roman"/>
          <w:color w:val="2E2E2E"/>
          <w:sz w:val="24"/>
          <w:szCs w:val="24"/>
          <w:lang w:eastAsia="ru-RU"/>
        </w:rPr>
        <w:t>детского сада</w:t>
      </w:r>
      <w:r>
        <w:rPr>
          <w:rFonts w:ascii="Times New Roman" w:eastAsia="Times New Roman" w:hAnsi="Times New Roman" w:cs="Times New Roman"/>
          <w:color w:val="2E2E2E"/>
          <w:sz w:val="24"/>
          <w:szCs w:val="24"/>
          <w:lang w:eastAsia="ru-RU"/>
        </w:rPr>
        <w:t>.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rsidR="00C5706C" w:rsidRDefault="00C5706C" w:rsidP="00C5706C">
      <w:pPr>
        <w:spacing w:before="480" w:after="144" w:line="336" w:lineRule="atLeast"/>
        <w:outlineLvl w:val="2"/>
        <w:rPr>
          <w:rFonts w:ascii="Times New Roman" w:eastAsia="Times New Roman" w:hAnsi="Times New Roman" w:cs="Times New Roman"/>
          <w:b/>
          <w:bCs/>
          <w:color w:val="2E2E2E"/>
          <w:sz w:val="24"/>
          <w:szCs w:val="24"/>
          <w:lang w:eastAsia="ru-RU"/>
        </w:rPr>
      </w:pPr>
      <w:r>
        <w:rPr>
          <w:rFonts w:ascii="Times New Roman" w:eastAsia="Times New Roman" w:hAnsi="Times New Roman" w:cs="Times New Roman"/>
          <w:b/>
          <w:bCs/>
          <w:color w:val="2E2E2E"/>
          <w:sz w:val="24"/>
          <w:szCs w:val="24"/>
          <w:lang w:eastAsia="ru-RU"/>
        </w:rPr>
        <w:t>7. Оплата труда</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7.1. Оплата труда работников </w:t>
      </w:r>
      <w:r w:rsidR="003067EE">
        <w:rPr>
          <w:rFonts w:ascii="Times New Roman" w:eastAsia="Times New Roman" w:hAnsi="Times New Roman" w:cs="Times New Roman"/>
          <w:color w:val="2E2E2E"/>
          <w:sz w:val="24"/>
          <w:szCs w:val="24"/>
          <w:lang w:eastAsia="ru-RU"/>
        </w:rPr>
        <w:t>детского сада</w:t>
      </w:r>
      <w:r>
        <w:rPr>
          <w:rFonts w:ascii="Times New Roman" w:eastAsia="Times New Roman" w:hAnsi="Times New Roman" w:cs="Times New Roman"/>
          <w:color w:val="2E2E2E"/>
          <w:sz w:val="24"/>
          <w:szCs w:val="24"/>
          <w:lang w:eastAsia="ru-RU"/>
        </w:rPr>
        <w:t xml:space="preserve"> осуществляется в соответствии с «Положением об оплате труда», разработанным и утвержденным в организации, </w:t>
      </w:r>
      <w:r>
        <w:rPr>
          <w:rFonts w:ascii="Times New Roman" w:eastAsia="Times New Roman" w:hAnsi="Times New Roman" w:cs="Times New Roman"/>
          <w:color w:val="2E2E2E"/>
          <w:sz w:val="24"/>
          <w:szCs w:val="24"/>
          <w:lang w:eastAsia="ru-RU"/>
        </w:rPr>
        <w:lastRenderedPageBreak/>
        <w:t xml:space="preserve">осуществляющей образовательную деятельность, в соответствии со штатным расписанием и сметой расходов.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7.2. 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7.3. Ставки заработной платы работникам</w:t>
      </w:r>
      <w:r w:rsidR="003067EE">
        <w:rPr>
          <w:rFonts w:ascii="Times New Roman" w:eastAsia="Times New Roman" w:hAnsi="Times New Roman" w:cs="Times New Roman"/>
          <w:color w:val="2E2E2E"/>
          <w:sz w:val="24"/>
          <w:szCs w:val="24"/>
          <w:lang w:eastAsia="ru-RU"/>
        </w:rPr>
        <w:t xml:space="preserve"> детского сада</w:t>
      </w:r>
      <w:r>
        <w:rPr>
          <w:rFonts w:ascii="Times New Roman" w:eastAsia="Times New Roman" w:hAnsi="Times New Roman" w:cs="Times New Roman"/>
          <w:color w:val="2E2E2E"/>
          <w:sz w:val="24"/>
          <w:szCs w:val="24"/>
          <w:lang w:eastAsia="ru-RU"/>
        </w:rPr>
        <w:t xml:space="preserve">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7.4. Оплата труда работников </w:t>
      </w:r>
      <w:r w:rsidR="003067EE">
        <w:rPr>
          <w:rFonts w:ascii="Times New Roman" w:eastAsia="Times New Roman" w:hAnsi="Times New Roman" w:cs="Times New Roman"/>
          <w:color w:val="2E2E2E"/>
          <w:sz w:val="24"/>
          <w:szCs w:val="24"/>
          <w:lang w:eastAsia="ru-RU"/>
        </w:rPr>
        <w:t>детского сада</w:t>
      </w:r>
      <w:r>
        <w:rPr>
          <w:rFonts w:ascii="Times New Roman" w:eastAsia="Times New Roman" w:hAnsi="Times New Roman" w:cs="Times New Roman"/>
          <w:color w:val="2E2E2E"/>
          <w:sz w:val="24"/>
          <w:szCs w:val="24"/>
          <w:lang w:eastAsia="ru-RU"/>
        </w:rPr>
        <w:t xml:space="preserve">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7.6. Тарификация на новый учебный год утверждается </w:t>
      </w:r>
      <w:r w:rsidR="003067EE">
        <w:rPr>
          <w:rFonts w:ascii="Times New Roman" w:eastAsia="Times New Roman" w:hAnsi="Times New Roman" w:cs="Times New Roman"/>
          <w:color w:val="2E2E2E"/>
          <w:sz w:val="24"/>
          <w:szCs w:val="24"/>
          <w:lang w:eastAsia="ru-RU"/>
        </w:rPr>
        <w:t>заведующим</w:t>
      </w:r>
      <w:r>
        <w:rPr>
          <w:rFonts w:ascii="Times New Roman" w:eastAsia="Times New Roman" w:hAnsi="Times New Roman" w:cs="Times New Roman"/>
          <w:color w:val="2E2E2E"/>
          <w:sz w:val="24"/>
          <w:szCs w:val="24"/>
          <w:lang w:eastAsia="ru-RU"/>
        </w:rPr>
        <w:t xml:space="preserve">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7.7. Оплата труда в </w:t>
      </w:r>
      <w:r w:rsidR="003067EE">
        <w:rPr>
          <w:rFonts w:ascii="Times New Roman" w:eastAsia="Times New Roman" w:hAnsi="Times New Roman" w:cs="Times New Roman"/>
          <w:color w:val="2E2E2E"/>
          <w:sz w:val="24"/>
          <w:szCs w:val="24"/>
          <w:lang w:eastAsia="ru-RU"/>
        </w:rPr>
        <w:t xml:space="preserve">детском саду </w:t>
      </w:r>
      <w:r>
        <w:rPr>
          <w:rFonts w:ascii="Times New Roman" w:eastAsia="Times New Roman" w:hAnsi="Times New Roman" w:cs="Times New Roman"/>
          <w:color w:val="2E2E2E"/>
          <w:sz w:val="24"/>
          <w:szCs w:val="24"/>
          <w:lang w:eastAsia="ru-RU"/>
        </w:rPr>
        <w:t>производится два раза в месяц: аванс и зарплата в сроки, (</w:t>
      </w:r>
      <w:r w:rsidR="003067EE">
        <w:rPr>
          <w:rFonts w:ascii="Times New Roman" w:eastAsia="Times New Roman" w:hAnsi="Times New Roman" w:cs="Times New Roman"/>
          <w:color w:val="2E2E2E"/>
          <w:sz w:val="24"/>
          <w:szCs w:val="24"/>
          <w:lang w:eastAsia="ru-RU"/>
        </w:rPr>
        <w:t>14</w:t>
      </w:r>
      <w:r>
        <w:rPr>
          <w:rFonts w:ascii="Times New Roman" w:eastAsia="Times New Roman" w:hAnsi="Times New Roman" w:cs="Times New Roman"/>
          <w:color w:val="2E2E2E"/>
          <w:sz w:val="24"/>
          <w:szCs w:val="24"/>
          <w:lang w:eastAsia="ru-RU"/>
        </w:rPr>
        <w:t xml:space="preserve">-го и </w:t>
      </w:r>
      <w:r w:rsidR="003067EE">
        <w:rPr>
          <w:rFonts w:ascii="Times New Roman" w:eastAsia="Times New Roman" w:hAnsi="Times New Roman" w:cs="Times New Roman"/>
          <w:color w:val="2E2E2E"/>
          <w:sz w:val="24"/>
          <w:szCs w:val="24"/>
          <w:lang w:eastAsia="ru-RU"/>
        </w:rPr>
        <w:t>29</w:t>
      </w:r>
      <w:r>
        <w:rPr>
          <w:rFonts w:ascii="Times New Roman" w:eastAsia="Times New Roman" w:hAnsi="Times New Roman" w:cs="Times New Roman"/>
          <w:color w:val="2E2E2E"/>
          <w:sz w:val="24"/>
          <w:szCs w:val="24"/>
          <w:lang w:eastAsia="ru-RU"/>
        </w:rPr>
        <w:t xml:space="preserve">-го числа каждого месяца).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7.11. В </w:t>
      </w:r>
      <w:r w:rsidR="003067EE">
        <w:rPr>
          <w:rFonts w:ascii="Times New Roman" w:eastAsia="Times New Roman" w:hAnsi="Times New Roman" w:cs="Times New Roman"/>
          <w:color w:val="2E2E2E"/>
          <w:sz w:val="24"/>
          <w:szCs w:val="24"/>
          <w:lang w:eastAsia="ru-RU"/>
        </w:rPr>
        <w:t>детском саду</w:t>
      </w:r>
      <w:r>
        <w:rPr>
          <w:rFonts w:ascii="Times New Roman" w:eastAsia="Times New Roman" w:hAnsi="Times New Roman" w:cs="Times New Roman"/>
          <w:color w:val="2E2E2E"/>
          <w:sz w:val="24"/>
          <w:szCs w:val="24"/>
          <w:lang w:eastAsia="ru-RU"/>
        </w:rPr>
        <w:t xml:space="preserve"> устанавливаются стимулирующие выплаты, премирование в соответствии с «Положением о порядке распределения стимулирующих выплат».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lastRenderedPageBreak/>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C5706C" w:rsidRDefault="00C5706C" w:rsidP="00C5706C">
      <w:pPr>
        <w:spacing w:before="480" w:after="144" w:line="336" w:lineRule="atLeast"/>
        <w:outlineLvl w:val="2"/>
        <w:rPr>
          <w:rFonts w:ascii="Times New Roman" w:eastAsia="Times New Roman" w:hAnsi="Times New Roman" w:cs="Times New Roman"/>
          <w:b/>
          <w:bCs/>
          <w:color w:val="2E2E2E"/>
          <w:sz w:val="24"/>
          <w:szCs w:val="24"/>
          <w:lang w:eastAsia="ru-RU"/>
        </w:rPr>
      </w:pPr>
      <w:r>
        <w:rPr>
          <w:rFonts w:ascii="Times New Roman" w:eastAsia="Times New Roman" w:hAnsi="Times New Roman" w:cs="Times New Roman"/>
          <w:b/>
          <w:bCs/>
          <w:color w:val="2E2E2E"/>
          <w:sz w:val="24"/>
          <w:szCs w:val="24"/>
          <w:lang w:eastAsia="ru-RU"/>
        </w:rPr>
        <w:t>8. Поощрения за труд</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w:t>
      </w:r>
      <w:ins w:id="26" w:author="Unknown">
        <w:r>
          <w:rPr>
            <w:rFonts w:ascii="Times New Roman" w:eastAsia="Times New Roman" w:hAnsi="Times New Roman" w:cs="Times New Roman"/>
            <w:color w:val="2E2E2E"/>
            <w:sz w:val="24"/>
            <w:szCs w:val="24"/>
            <w:lang w:eastAsia="ru-RU"/>
          </w:rPr>
          <w:t>поощрения </w:t>
        </w:r>
      </w:ins>
      <w:r>
        <w:rPr>
          <w:rFonts w:ascii="Times New Roman" w:eastAsia="Times New Roman" w:hAnsi="Times New Roman" w:cs="Times New Roman"/>
          <w:color w:val="2E2E2E"/>
          <w:sz w:val="24"/>
          <w:szCs w:val="24"/>
          <w:lang w:eastAsia="ru-RU"/>
        </w:rPr>
        <w:t>(ст. 191 ТК РФ):</w:t>
      </w:r>
    </w:p>
    <w:p w:rsidR="00C5706C" w:rsidRDefault="00C5706C" w:rsidP="00C5706C">
      <w:pPr>
        <w:numPr>
          <w:ilvl w:val="0"/>
          <w:numId w:val="25"/>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объявление благодарности;</w:t>
      </w:r>
    </w:p>
    <w:p w:rsidR="00C5706C" w:rsidRDefault="00C5706C" w:rsidP="00C5706C">
      <w:pPr>
        <w:numPr>
          <w:ilvl w:val="0"/>
          <w:numId w:val="25"/>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премирование;</w:t>
      </w:r>
    </w:p>
    <w:p w:rsidR="00C5706C" w:rsidRDefault="00C5706C" w:rsidP="00C5706C">
      <w:pPr>
        <w:numPr>
          <w:ilvl w:val="0"/>
          <w:numId w:val="25"/>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награждение ценным подарком;</w:t>
      </w:r>
    </w:p>
    <w:p w:rsidR="00C5706C" w:rsidRDefault="00C5706C" w:rsidP="00C5706C">
      <w:pPr>
        <w:numPr>
          <w:ilvl w:val="0"/>
          <w:numId w:val="25"/>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награждение Почетной грамотой;</w:t>
      </w:r>
    </w:p>
    <w:p w:rsidR="00C5706C" w:rsidRDefault="00C5706C" w:rsidP="00C5706C">
      <w:pPr>
        <w:numPr>
          <w:ilvl w:val="0"/>
          <w:numId w:val="25"/>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другие виды поощрений.</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8.2. В отношении работника </w:t>
      </w:r>
      <w:r w:rsidR="003067EE">
        <w:rPr>
          <w:rFonts w:ascii="Times New Roman" w:eastAsia="Times New Roman" w:hAnsi="Times New Roman" w:cs="Times New Roman"/>
          <w:color w:val="2E2E2E"/>
          <w:sz w:val="24"/>
          <w:szCs w:val="24"/>
          <w:lang w:eastAsia="ru-RU"/>
        </w:rPr>
        <w:t>детского сада</w:t>
      </w:r>
      <w:r>
        <w:rPr>
          <w:rFonts w:ascii="Times New Roman" w:eastAsia="Times New Roman" w:hAnsi="Times New Roman" w:cs="Times New Roman"/>
          <w:color w:val="2E2E2E"/>
          <w:sz w:val="24"/>
          <w:szCs w:val="24"/>
          <w:lang w:eastAsia="ru-RU"/>
        </w:rPr>
        <w:t xml:space="preserve"> могут применяться одновременно несколько видов поощрения.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8.3. Поощрения применяются администрацией </w:t>
      </w:r>
      <w:r w:rsidR="00470F2A">
        <w:rPr>
          <w:rFonts w:ascii="Times New Roman" w:eastAsia="Times New Roman" w:hAnsi="Times New Roman" w:cs="Times New Roman"/>
          <w:color w:val="2E2E2E"/>
          <w:sz w:val="24"/>
          <w:szCs w:val="24"/>
          <w:lang w:eastAsia="ru-RU"/>
        </w:rPr>
        <w:t>детского сада</w:t>
      </w:r>
      <w:r>
        <w:rPr>
          <w:rFonts w:ascii="Times New Roman" w:eastAsia="Times New Roman" w:hAnsi="Times New Roman" w:cs="Times New Roman"/>
          <w:color w:val="2E2E2E"/>
          <w:sz w:val="24"/>
          <w:szCs w:val="24"/>
          <w:lang w:eastAsia="ru-RU"/>
        </w:rPr>
        <w:t xml:space="preserve">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8.4. Поощрения оформляются приказом (постановлением, распоряжением) </w:t>
      </w:r>
      <w:r w:rsidR="00470F2A">
        <w:rPr>
          <w:rFonts w:ascii="Times New Roman" w:eastAsia="Times New Roman" w:hAnsi="Times New Roman" w:cs="Times New Roman"/>
          <w:color w:val="2E2E2E"/>
          <w:sz w:val="24"/>
          <w:szCs w:val="24"/>
          <w:lang w:eastAsia="ru-RU"/>
        </w:rPr>
        <w:t xml:space="preserve">заведующего </w:t>
      </w:r>
      <w:r>
        <w:rPr>
          <w:rFonts w:ascii="Times New Roman" w:eastAsia="Times New Roman" w:hAnsi="Times New Roman" w:cs="Times New Roman"/>
          <w:color w:val="2E2E2E"/>
          <w:sz w:val="24"/>
          <w:szCs w:val="24"/>
          <w:lang w:eastAsia="ru-RU"/>
        </w:rPr>
        <w:t>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8.5. За особые трудовые заслуги работники представляются в вышестоящие органы управления образованием к поощрению, наградам, присвоению званий.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C5706C" w:rsidRDefault="00C5706C" w:rsidP="00C5706C">
      <w:pPr>
        <w:spacing w:before="480" w:after="144" w:line="336" w:lineRule="atLeast"/>
        <w:outlineLvl w:val="2"/>
        <w:rPr>
          <w:rFonts w:ascii="Times New Roman" w:eastAsia="Times New Roman" w:hAnsi="Times New Roman" w:cs="Times New Roman"/>
          <w:b/>
          <w:bCs/>
          <w:color w:val="2E2E2E"/>
          <w:sz w:val="24"/>
          <w:szCs w:val="24"/>
          <w:lang w:eastAsia="ru-RU"/>
        </w:rPr>
      </w:pPr>
      <w:r>
        <w:rPr>
          <w:rFonts w:ascii="Times New Roman" w:eastAsia="Times New Roman" w:hAnsi="Times New Roman" w:cs="Times New Roman"/>
          <w:b/>
          <w:bCs/>
          <w:color w:val="2E2E2E"/>
          <w:sz w:val="24"/>
          <w:szCs w:val="24"/>
          <w:lang w:eastAsia="ru-RU"/>
        </w:rPr>
        <w:t>9. Дисциплинарные взыскания</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lastRenderedPageBreak/>
        <w:t xml:space="preserve">9.2. За совершение дисциплинарного поступка, то есть за неисполнение работником по его вине возложенных на него трудовых обязанностей, </w:t>
      </w:r>
      <w:r w:rsidR="00470F2A">
        <w:rPr>
          <w:rFonts w:ascii="Times New Roman" w:eastAsia="Times New Roman" w:hAnsi="Times New Roman" w:cs="Times New Roman"/>
          <w:color w:val="2E2E2E"/>
          <w:sz w:val="24"/>
          <w:szCs w:val="24"/>
          <w:lang w:eastAsia="ru-RU"/>
        </w:rPr>
        <w:t>заведующий</w:t>
      </w:r>
      <w:r>
        <w:rPr>
          <w:rFonts w:ascii="Times New Roman" w:eastAsia="Times New Roman" w:hAnsi="Times New Roman" w:cs="Times New Roman"/>
          <w:color w:val="2E2E2E"/>
          <w:sz w:val="24"/>
          <w:szCs w:val="24"/>
          <w:lang w:eastAsia="ru-RU"/>
        </w:rPr>
        <w:t xml:space="preserve"> имеет право применить следующие </w:t>
      </w:r>
      <w:ins w:id="27" w:author="Unknown">
        <w:r>
          <w:rPr>
            <w:rFonts w:ascii="Times New Roman" w:eastAsia="Times New Roman" w:hAnsi="Times New Roman" w:cs="Times New Roman"/>
            <w:color w:val="2E2E2E"/>
            <w:sz w:val="24"/>
            <w:szCs w:val="24"/>
            <w:lang w:eastAsia="ru-RU"/>
          </w:rPr>
          <w:t>дисциплинарные взыскания</w:t>
        </w:r>
      </w:ins>
      <w:r>
        <w:rPr>
          <w:rFonts w:ascii="Times New Roman" w:eastAsia="Times New Roman" w:hAnsi="Times New Roman" w:cs="Times New Roman"/>
          <w:color w:val="2E2E2E"/>
          <w:sz w:val="24"/>
          <w:szCs w:val="24"/>
          <w:lang w:eastAsia="ru-RU"/>
        </w:rPr>
        <w:t> (ст.192 ТК РФ):</w:t>
      </w:r>
    </w:p>
    <w:p w:rsidR="00C5706C" w:rsidRDefault="00C5706C" w:rsidP="00C5706C">
      <w:pPr>
        <w:numPr>
          <w:ilvl w:val="0"/>
          <w:numId w:val="2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замечание;</w:t>
      </w:r>
    </w:p>
    <w:p w:rsidR="00C5706C" w:rsidRDefault="00C5706C" w:rsidP="00C5706C">
      <w:pPr>
        <w:numPr>
          <w:ilvl w:val="0"/>
          <w:numId w:val="2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выговор;</w:t>
      </w:r>
    </w:p>
    <w:p w:rsidR="00C5706C" w:rsidRDefault="00C5706C" w:rsidP="00C5706C">
      <w:pPr>
        <w:numPr>
          <w:ilvl w:val="0"/>
          <w:numId w:val="26"/>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увольнение по соответствующим основаниям.</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не допускается.</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9.4. </w:t>
      </w:r>
      <w:ins w:id="28" w:author="Unknown">
        <w:r>
          <w:rPr>
            <w:rFonts w:ascii="Times New Roman" w:eastAsia="Times New Roman" w:hAnsi="Times New Roman" w:cs="Times New Roman"/>
            <w:color w:val="2E2E2E"/>
            <w:sz w:val="24"/>
            <w:szCs w:val="24"/>
            <w:lang w:eastAsia="ru-RU"/>
          </w:rPr>
          <w:t>Увольнение в качестве дисциплинарного взыскания может быть применено в соответствии со ст. 192 ТК РФ в случаях:</w:t>
        </w:r>
      </w:ins>
    </w:p>
    <w:p w:rsidR="00C5706C" w:rsidRDefault="00C5706C" w:rsidP="00C5706C">
      <w:pPr>
        <w:numPr>
          <w:ilvl w:val="0"/>
          <w:numId w:val="2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неоднократного неисполнения работником </w:t>
      </w:r>
      <w:r w:rsidR="00470F2A">
        <w:rPr>
          <w:rFonts w:ascii="Times New Roman" w:eastAsia="Times New Roman" w:hAnsi="Times New Roman" w:cs="Times New Roman"/>
          <w:color w:val="2E2E2E"/>
          <w:sz w:val="24"/>
          <w:szCs w:val="24"/>
          <w:lang w:eastAsia="ru-RU"/>
        </w:rPr>
        <w:t>детского сада</w:t>
      </w:r>
      <w:r>
        <w:rPr>
          <w:rFonts w:ascii="Times New Roman" w:eastAsia="Times New Roman" w:hAnsi="Times New Roman" w:cs="Times New Roman"/>
          <w:color w:val="2E2E2E"/>
          <w:sz w:val="24"/>
          <w:szCs w:val="24"/>
          <w:lang w:eastAsia="ru-RU"/>
        </w:rPr>
        <w:t xml:space="preserve"> без уважительных причин трудовых обязанностей, если он имеет дисциплинарное взыскание;</w:t>
      </w:r>
    </w:p>
    <w:p w:rsidR="00C5706C" w:rsidRDefault="00C5706C" w:rsidP="00C5706C">
      <w:pPr>
        <w:numPr>
          <w:ilvl w:val="0"/>
          <w:numId w:val="2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однократного грубого нарушения работником трудовых обязанностей;</w:t>
      </w:r>
    </w:p>
    <w:p w:rsidR="00C5706C" w:rsidRDefault="00C5706C" w:rsidP="00C5706C">
      <w:pPr>
        <w:numPr>
          <w:ilvl w:val="0"/>
          <w:numId w:val="2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C5706C" w:rsidRDefault="00C5706C" w:rsidP="00C5706C">
      <w:pPr>
        <w:numPr>
          <w:ilvl w:val="0"/>
          <w:numId w:val="2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C5706C" w:rsidRDefault="00C5706C" w:rsidP="00C5706C">
      <w:pPr>
        <w:numPr>
          <w:ilvl w:val="0"/>
          <w:numId w:val="2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C5706C" w:rsidRDefault="00C5706C" w:rsidP="00C5706C">
      <w:pPr>
        <w:numPr>
          <w:ilvl w:val="0"/>
          <w:numId w:val="2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5706C" w:rsidRDefault="00C5706C" w:rsidP="00C5706C">
      <w:pPr>
        <w:numPr>
          <w:ilvl w:val="0"/>
          <w:numId w:val="2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C5706C" w:rsidRDefault="00C5706C" w:rsidP="00C5706C">
      <w:pPr>
        <w:numPr>
          <w:ilvl w:val="0"/>
          <w:numId w:val="2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lastRenderedPageBreak/>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C5706C" w:rsidRDefault="00C5706C" w:rsidP="00C5706C">
      <w:pPr>
        <w:numPr>
          <w:ilvl w:val="0"/>
          <w:numId w:val="2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непринятия работником мер по предотвращению или урегулированию конфликта интересов, стороной которого он является;</w:t>
      </w:r>
    </w:p>
    <w:p w:rsidR="00C5706C" w:rsidRDefault="00C5706C" w:rsidP="00C5706C">
      <w:pPr>
        <w:numPr>
          <w:ilvl w:val="0"/>
          <w:numId w:val="2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C5706C" w:rsidRDefault="00C5706C" w:rsidP="00C5706C">
      <w:pPr>
        <w:numPr>
          <w:ilvl w:val="0"/>
          <w:numId w:val="2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принятия необоснованного решения </w:t>
      </w:r>
      <w:r w:rsidR="00DB5BCE">
        <w:rPr>
          <w:rFonts w:ascii="Times New Roman" w:eastAsia="Times New Roman" w:hAnsi="Times New Roman" w:cs="Times New Roman"/>
          <w:color w:val="2E2E2E"/>
          <w:sz w:val="24"/>
          <w:szCs w:val="24"/>
          <w:lang w:eastAsia="ru-RU"/>
        </w:rPr>
        <w:t>заведующего</w:t>
      </w:r>
      <w:r>
        <w:rPr>
          <w:rFonts w:ascii="Times New Roman" w:eastAsia="Times New Roman" w:hAnsi="Times New Roman" w:cs="Times New Roman"/>
          <w:color w:val="2E2E2E"/>
          <w:sz w:val="24"/>
          <w:szCs w:val="24"/>
          <w:lang w:eastAsia="ru-RU"/>
        </w:rPr>
        <w:t xml:space="preserve">, его </w:t>
      </w:r>
      <w:r w:rsidR="00DB5BCE">
        <w:rPr>
          <w:rFonts w:ascii="Times New Roman" w:eastAsia="Times New Roman" w:hAnsi="Times New Roman" w:cs="Times New Roman"/>
          <w:color w:val="2E2E2E"/>
          <w:sz w:val="24"/>
          <w:szCs w:val="24"/>
          <w:lang w:eastAsia="ru-RU"/>
        </w:rPr>
        <w:t>и.о.</w:t>
      </w:r>
      <w:r>
        <w:rPr>
          <w:rFonts w:ascii="Times New Roman" w:eastAsia="Times New Roman" w:hAnsi="Times New Roman" w:cs="Times New Roman"/>
          <w:color w:val="2E2E2E"/>
          <w:sz w:val="24"/>
          <w:szCs w:val="24"/>
          <w:lang w:eastAsia="ru-RU"/>
        </w:rPr>
        <w:t xml:space="preserve">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C5706C" w:rsidRDefault="00C5706C" w:rsidP="00C5706C">
      <w:pPr>
        <w:numPr>
          <w:ilvl w:val="0"/>
          <w:numId w:val="2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представления работником </w:t>
      </w:r>
      <w:r w:rsidR="00DB5BCE">
        <w:rPr>
          <w:rFonts w:ascii="Times New Roman" w:eastAsia="Times New Roman" w:hAnsi="Times New Roman" w:cs="Times New Roman"/>
          <w:color w:val="2E2E2E"/>
          <w:sz w:val="24"/>
          <w:szCs w:val="24"/>
          <w:lang w:eastAsia="ru-RU"/>
        </w:rPr>
        <w:t>заведующему</w:t>
      </w:r>
      <w:r>
        <w:rPr>
          <w:rFonts w:ascii="Times New Roman" w:eastAsia="Times New Roman" w:hAnsi="Times New Roman" w:cs="Times New Roman"/>
          <w:color w:val="2E2E2E"/>
          <w:sz w:val="24"/>
          <w:szCs w:val="24"/>
          <w:lang w:eastAsia="ru-RU"/>
        </w:rPr>
        <w:t xml:space="preserve"> подложных документов при заключении трудового договора;</w:t>
      </w:r>
    </w:p>
    <w:p w:rsidR="00C5706C" w:rsidRDefault="00C5706C" w:rsidP="00C5706C">
      <w:pPr>
        <w:numPr>
          <w:ilvl w:val="0"/>
          <w:numId w:val="27"/>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в других случаях, установленных ТК РФ и иными федеральными законами.</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9.5. </w:t>
      </w:r>
      <w:ins w:id="29" w:author="Unknown">
        <w:r>
          <w:rPr>
            <w:rFonts w:ascii="Times New Roman" w:eastAsia="Times New Roman" w:hAnsi="Times New Roman" w:cs="Times New Roman"/>
            <w:color w:val="2E2E2E"/>
            <w:sz w:val="24"/>
            <w:szCs w:val="24"/>
            <w:lang w:eastAsia="ru-RU"/>
          </w:rPr>
          <w:t>Дополнительными основаниями для увольнения педагогического работника</w:t>
        </w:r>
      </w:ins>
      <w:r w:rsidR="00DB5BCE">
        <w:rPr>
          <w:rFonts w:ascii="Times New Roman" w:eastAsia="Times New Roman" w:hAnsi="Times New Roman" w:cs="Times New Roman"/>
          <w:color w:val="2E2E2E"/>
          <w:sz w:val="24"/>
          <w:szCs w:val="24"/>
          <w:lang w:eastAsia="ru-RU"/>
        </w:rPr>
        <w:t xml:space="preserve"> детского сада</w:t>
      </w:r>
      <w:ins w:id="30" w:author="Unknown">
        <w:r>
          <w:rPr>
            <w:rFonts w:ascii="Times New Roman" w:eastAsia="Times New Roman" w:hAnsi="Times New Roman" w:cs="Times New Roman"/>
            <w:color w:val="2E2E2E"/>
            <w:sz w:val="24"/>
            <w:szCs w:val="24"/>
            <w:lang w:eastAsia="ru-RU"/>
          </w:rPr>
          <w:t xml:space="preserve"> являются:</w:t>
        </w:r>
      </w:ins>
    </w:p>
    <w:p w:rsidR="00C5706C" w:rsidRDefault="00C5706C" w:rsidP="00C5706C">
      <w:pPr>
        <w:numPr>
          <w:ilvl w:val="0"/>
          <w:numId w:val="28"/>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повторное в течение одного года грубое нарушение Устава организации, осуществляющей образовательную деятельность;</w:t>
      </w:r>
    </w:p>
    <w:p w:rsidR="00C5706C" w:rsidRDefault="00C5706C" w:rsidP="00C5706C">
      <w:pPr>
        <w:numPr>
          <w:ilvl w:val="0"/>
          <w:numId w:val="28"/>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w:t>
      </w:r>
      <w:r w:rsidR="00DB5BCE">
        <w:rPr>
          <w:rFonts w:ascii="Times New Roman" w:eastAsia="Times New Roman" w:hAnsi="Times New Roman" w:cs="Times New Roman"/>
          <w:color w:val="2E2E2E"/>
          <w:sz w:val="24"/>
          <w:szCs w:val="24"/>
          <w:lang w:eastAsia="ru-RU"/>
        </w:rPr>
        <w:t>детского сада</w:t>
      </w:r>
      <w:r>
        <w:rPr>
          <w:rFonts w:ascii="Times New Roman" w:eastAsia="Times New Roman" w:hAnsi="Times New Roman" w:cs="Times New Roman"/>
          <w:color w:val="2E2E2E"/>
          <w:sz w:val="24"/>
          <w:szCs w:val="24"/>
          <w:lang w:eastAsia="ru-RU"/>
        </w:rPr>
        <w:t>. К подобным поступкам могут быть отнесены: рукоприкладство по отношени</w:t>
      </w:r>
      <w:r w:rsidR="00DB5BCE">
        <w:rPr>
          <w:rFonts w:ascii="Times New Roman" w:eastAsia="Times New Roman" w:hAnsi="Times New Roman" w:cs="Times New Roman"/>
          <w:color w:val="2E2E2E"/>
          <w:sz w:val="24"/>
          <w:szCs w:val="24"/>
          <w:lang w:eastAsia="ru-RU"/>
        </w:rPr>
        <w:t>ю</w:t>
      </w:r>
      <w:r>
        <w:rPr>
          <w:rFonts w:ascii="Times New Roman" w:eastAsia="Times New Roman" w:hAnsi="Times New Roman" w:cs="Times New Roman"/>
          <w:color w:val="2E2E2E"/>
          <w:sz w:val="24"/>
          <w:szCs w:val="24"/>
          <w:lang w:eastAsia="ru-RU"/>
        </w:rPr>
        <w:t xml:space="preserve"> к детям, нарушение общественного порядка, другие нарушения норм морали, явно несоответствующие статусу педагога.</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9.6. Дисциплинарное расследование нарушений педагогическим работником</w:t>
      </w:r>
      <w:r w:rsidR="00DB5BCE">
        <w:rPr>
          <w:rFonts w:ascii="Times New Roman" w:eastAsia="Times New Roman" w:hAnsi="Times New Roman" w:cs="Times New Roman"/>
          <w:color w:val="2E2E2E"/>
          <w:sz w:val="24"/>
          <w:szCs w:val="24"/>
          <w:lang w:eastAsia="ru-RU"/>
        </w:rPr>
        <w:t xml:space="preserve"> детского сада</w:t>
      </w:r>
      <w:r>
        <w:rPr>
          <w:rFonts w:ascii="Times New Roman" w:eastAsia="Times New Roman" w:hAnsi="Times New Roman" w:cs="Times New Roman"/>
          <w:color w:val="2E2E2E"/>
          <w:sz w:val="24"/>
          <w:szCs w:val="24"/>
          <w:lang w:eastAsia="ru-RU"/>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9.7. Ответственность педагогических работников устанавливаются статьёй 48 Федерального закона «Об образовании в Российской Федерации».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9.8. До применения дисциплинарного взыскания </w:t>
      </w:r>
      <w:r w:rsidR="00DB5BCE">
        <w:rPr>
          <w:rFonts w:ascii="Times New Roman" w:eastAsia="Times New Roman" w:hAnsi="Times New Roman" w:cs="Times New Roman"/>
          <w:color w:val="2E2E2E"/>
          <w:sz w:val="24"/>
          <w:szCs w:val="24"/>
          <w:lang w:eastAsia="ru-RU"/>
        </w:rPr>
        <w:t>заведующий</w:t>
      </w:r>
      <w:r>
        <w:rPr>
          <w:rFonts w:ascii="Times New Roman" w:eastAsia="Times New Roman" w:hAnsi="Times New Roman" w:cs="Times New Roman"/>
          <w:color w:val="2E2E2E"/>
          <w:sz w:val="24"/>
          <w:szCs w:val="24"/>
          <w:lang w:eastAsia="ru-RU"/>
        </w:rPr>
        <w:t xml:space="preserve"> должен затребовать от работника письменное объяснение. Если по истечении двух рабочих дней указанное </w:t>
      </w:r>
      <w:r>
        <w:rPr>
          <w:rFonts w:ascii="Times New Roman" w:eastAsia="Times New Roman" w:hAnsi="Times New Roman" w:cs="Times New Roman"/>
          <w:color w:val="2E2E2E"/>
          <w:sz w:val="24"/>
          <w:szCs w:val="24"/>
          <w:lang w:eastAsia="ru-RU"/>
        </w:rPr>
        <w:lastRenderedPageBreak/>
        <w:t>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9.11. За каждый дисциплинарный проступок может быть применено только одно дисциплинарное взыскание (ч.5 ст.193 ТК РФ).</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9.12. </w:t>
      </w:r>
      <w:ins w:id="31" w:author="Unknown">
        <w:r>
          <w:rPr>
            <w:rFonts w:ascii="Times New Roman" w:eastAsia="Times New Roman" w:hAnsi="Times New Roman" w:cs="Times New Roman"/>
            <w:color w:val="2E2E2E"/>
            <w:sz w:val="24"/>
            <w:szCs w:val="24"/>
            <w:lang w:eastAsia="ru-RU"/>
          </w:rPr>
          <w:t>Дисциплинарные взыскания применяются приказом, в котором отражается:</w:t>
        </w:r>
      </w:ins>
    </w:p>
    <w:p w:rsidR="00C5706C" w:rsidRDefault="00C5706C" w:rsidP="00C5706C">
      <w:pPr>
        <w:numPr>
          <w:ilvl w:val="0"/>
          <w:numId w:val="29"/>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конкретное указание дисциплинарного проступка;</w:t>
      </w:r>
    </w:p>
    <w:p w:rsidR="00C5706C" w:rsidRDefault="00C5706C" w:rsidP="00C5706C">
      <w:pPr>
        <w:numPr>
          <w:ilvl w:val="0"/>
          <w:numId w:val="29"/>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время совершения и время обнаружения дисциплинарного проступка;</w:t>
      </w:r>
    </w:p>
    <w:p w:rsidR="00C5706C" w:rsidRDefault="00C5706C" w:rsidP="00C5706C">
      <w:pPr>
        <w:numPr>
          <w:ilvl w:val="0"/>
          <w:numId w:val="29"/>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вид применяемого взыскания;</w:t>
      </w:r>
    </w:p>
    <w:p w:rsidR="00C5706C" w:rsidRDefault="00C5706C" w:rsidP="00C5706C">
      <w:pPr>
        <w:numPr>
          <w:ilvl w:val="0"/>
          <w:numId w:val="29"/>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документы, подтверждающие совершение дисциплинарного проступка;</w:t>
      </w:r>
    </w:p>
    <w:p w:rsidR="00C5706C" w:rsidRDefault="00C5706C" w:rsidP="00C5706C">
      <w:pPr>
        <w:numPr>
          <w:ilvl w:val="0"/>
          <w:numId w:val="29"/>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документы, содержащие объяснения работника.</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В приказе о применении дисциплинарного взыскания также можно привести краткое изложение объяснений работника.</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9.13. Приказ </w:t>
      </w:r>
      <w:r w:rsidR="00DB5BCE">
        <w:rPr>
          <w:rFonts w:ascii="Times New Roman" w:eastAsia="Times New Roman" w:hAnsi="Times New Roman" w:cs="Times New Roman"/>
          <w:color w:val="2E2E2E"/>
          <w:sz w:val="24"/>
          <w:szCs w:val="24"/>
          <w:lang w:eastAsia="ru-RU"/>
        </w:rPr>
        <w:t>заведующего дошкольной организации</w:t>
      </w:r>
      <w:r>
        <w:rPr>
          <w:rFonts w:ascii="Times New Roman" w:eastAsia="Times New Roman" w:hAnsi="Times New Roman" w:cs="Times New Roman"/>
          <w:color w:val="2E2E2E"/>
          <w:sz w:val="24"/>
          <w:szCs w:val="24"/>
          <w:lang w:eastAsia="ru-RU"/>
        </w:rPr>
        <w:t xml:space="preserve">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w:t>
      </w:r>
      <w:r w:rsidR="00DB5BCE">
        <w:rPr>
          <w:rFonts w:ascii="Times New Roman" w:eastAsia="Times New Roman" w:hAnsi="Times New Roman" w:cs="Times New Roman"/>
          <w:color w:val="2E2E2E"/>
          <w:sz w:val="24"/>
          <w:szCs w:val="24"/>
          <w:lang w:eastAsia="ru-RU"/>
        </w:rPr>
        <w:t>детского сада</w:t>
      </w:r>
      <w:r>
        <w:rPr>
          <w:rFonts w:ascii="Times New Roman" w:eastAsia="Times New Roman" w:hAnsi="Times New Roman" w:cs="Times New Roman"/>
          <w:color w:val="2E2E2E"/>
          <w:sz w:val="24"/>
          <w:szCs w:val="24"/>
          <w:lang w:eastAsia="ru-RU"/>
        </w:rPr>
        <w:t xml:space="preserve"> отказывается ознакомиться с указанным приказом под роспись, то составляется соответствующий акт (ч.6 ст.193 ТК РФ).</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r w:rsidR="00DB5BCE">
        <w:rPr>
          <w:rFonts w:ascii="Times New Roman" w:eastAsia="Times New Roman" w:hAnsi="Times New Roman" w:cs="Times New Roman"/>
          <w:color w:val="2E2E2E"/>
          <w:sz w:val="24"/>
          <w:szCs w:val="24"/>
          <w:lang w:eastAsia="ru-RU"/>
        </w:rPr>
        <w:t xml:space="preserve">Заведующий детским садом </w:t>
      </w:r>
      <w:r>
        <w:rPr>
          <w:rFonts w:ascii="Times New Roman" w:eastAsia="Times New Roman" w:hAnsi="Times New Roman" w:cs="Times New Roman"/>
          <w:color w:val="2E2E2E"/>
          <w:sz w:val="24"/>
          <w:szCs w:val="24"/>
          <w:lang w:eastAsia="ru-RU"/>
        </w:rPr>
        <w:t xml:space="preserve">до истечения года со дня применения дисциплинарного взыскания имеет право снять его с работника по </w:t>
      </w:r>
      <w:r>
        <w:rPr>
          <w:rFonts w:ascii="Times New Roman" w:eastAsia="Times New Roman" w:hAnsi="Times New Roman" w:cs="Times New Roman"/>
          <w:color w:val="2E2E2E"/>
          <w:sz w:val="24"/>
          <w:szCs w:val="24"/>
          <w:lang w:eastAsia="ru-RU"/>
        </w:rPr>
        <w:lastRenderedPageBreak/>
        <w:t xml:space="preserve">собственной инициативе, просьбе самого работника, ходатайству  представительного органа работников организации, осуществляющей образовательную деятельность.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9.16. Работникам, имеющим взыскание, меры поощрения не принимаются в течение действия взыскания.</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9.17. Взыскание к </w:t>
      </w:r>
      <w:r w:rsidR="00DB5BCE">
        <w:rPr>
          <w:rFonts w:ascii="Times New Roman" w:eastAsia="Times New Roman" w:hAnsi="Times New Roman" w:cs="Times New Roman"/>
          <w:color w:val="2E2E2E"/>
          <w:sz w:val="24"/>
          <w:szCs w:val="24"/>
          <w:lang w:eastAsia="ru-RU"/>
        </w:rPr>
        <w:t xml:space="preserve">заведующему </w:t>
      </w:r>
      <w:r>
        <w:rPr>
          <w:rFonts w:ascii="Times New Roman" w:eastAsia="Times New Roman" w:hAnsi="Times New Roman" w:cs="Times New Roman"/>
          <w:color w:val="2E2E2E"/>
          <w:sz w:val="24"/>
          <w:szCs w:val="24"/>
          <w:lang w:eastAsia="ru-RU"/>
        </w:rPr>
        <w:t xml:space="preserve">организации, осуществляющей образовательную деятельность, применяются органом образования, который имеет право его назначить и уволить.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9.18. Сведения о взысканиях в трудовую книжку не вносятся, за исключением случаев, когда дисциплинарным взысканием является увольнение.</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9.20. </w:t>
      </w:r>
      <w:r w:rsidR="00DB5BCE">
        <w:rPr>
          <w:rFonts w:ascii="Times New Roman" w:eastAsia="Times New Roman" w:hAnsi="Times New Roman" w:cs="Times New Roman"/>
          <w:color w:val="2E2E2E"/>
          <w:sz w:val="24"/>
          <w:szCs w:val="24"/>
          <w:lang w:eastAsia="ru-RU"/>
        </w:rPr>
        <w:t>Заведующийдошко</w:t>
      </w:r>
      <w:r>
        <w:rPr>
          <w:rFonts w:ascii="Times New Roman" w:eastAsia="Times New Roman" w:hAnsi="Times New Roman" w:cs="Times New Roman"/>
          <w:color w:val="2E2E2E"/>
          <w:sz w:val="24"/>
          <w:szCs w:val="24"/>
          <w:lang w:eastAsia="ru-RU"/>
        </w:rPr>
        <w:t>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C5706C" w:rsidRDefault="00C5706C" w:rsidP="00C5706C">
      <w:pPr>
        <w:spacing w:before="480" w:after="144" w:line="336" w:lineRule="atLeast"/>
        <w:outlineLvl w:val="2"/>
        <w:rPr>
          <w:rFonts w:ascii="Times New Roman" w:eastAsia="Times New Roman" w:hAnsi="Times New Roman" w:cs="Times New Roman"/>
          <w:b/>
          <w:bCs/>
          <w:color w:val="2E2E2E"/>
          <w:sz w:val="24"/>
          <w:szCs w:val="24"/>
          <w:lang w:eastAsia="ru-RU"/>
        </w:rPr>
      </w:pPr>
      <w:r>
        <w:rPr>
          <w:rFonts w:ascii="Times New Roman" w:eastAsia="Times New Roman" w:hAnsi="Times New Roman" w:cs="Times New Roman"/>
          <w:b/>
          <w:bCs/>
          <w:color w:val="2E2E2E"/>
          <w:sz w:val="24"/>
          <w:szCs w:val="24"/>
          <w:lang w:eastAsia="ru-RU"/>
        </w:rPr>
        <w:t>10. Медицинские осмотры. Личная гигиена</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10.1. Работники проходят профилактические медицинские осмотры, соблюдают личную гигиену, осуществляют трудовую деятельность в школе в соответствии с СП 2.4.3648-20 "Санитарно-эпидемиологические требования к организациям воспитания и обучения, отдыха и оздоровления детей и молодежи".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10.2. </w:t>
      </w:r>
      <w:r w:rsidR="00DB5BCE">
        <w:rPr>
          <w:rFonts w:ascii="Times New Roman" w:eastAsia="Times New Roman" w:hAnsi="Times New Roman" w:cs="Times New Roman"/>
          <w:color w:val="2E2E2E"/>
          <w:sz w:val="24"/>
          <w:szCs w:val="24"/>
          <w:lang w:eastAsia="ru-RU"/>
        </w:rPr>
        <w:t>Заведующий дошкольной организации</w:t>
      </w:r>
      <w:ins w:id="32" w:author="Unknown">
        <w:r>
          <w:rPr>
            <w:rFonts w:ascii="Times New Roman" w:eastAsia="Times New Roman" w:hAnsi="Times New Roman" w:cs="Times New Roman"/>
            <w:color w:val="2E2E2E"/>
            <w:sz w:val="24"/>
            <w:szCs w:val="24"/>
            <w:lang w:eastAsia="ru-RU"/>
          </w:rPr>
          <w:t xml:space="preserve"> обеспечивает:</w:t>
        </w:r>
      </w:ins>
    </w:p>
    <w:p w:rsidR="00C5706C" w:rsidRDefault="00C5706C" w:rsidP="00C5706C">
      <w:pPr>
        <w:numPr>
          <w:ilvl w:val="0"/>
          <w:numId w:val="3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наличие в образовательной организации Санитарных правил и норм и доведение их содержания до работников;</w:t>
      </w:r>
    </w:p>
    <w:p w:rsidR="00C5706C" w:rsidRDefault="00C5706C" w:rsidP="00C5706C">
      <w:pPr>
        <w:numPr>
          <w:ilvl w:val="0"/>
          <w:numId w:val="3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выполнение требований Санитарных правил и норм всеми работниками школы;</w:t>
      </w:r>
    </w:p>
    <w:p w:rsidR="00C5706C" w:rsidRDefault="00C5706C" w:rsidP="00C5706C">
      <w:pPr>
        <w:numPr>
          <w:ilvl w:val="0"/>
          <w:numId w:val="3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необходимые условия для соблюдения Санитарных правил и норм в организации, осуществляющей образовательную деятельность;</w:t>
      </w:r>
    </w:p>
    <w:p w:rsidR="00C5706C" w:rsidRDefault="00C5706C" w:rsidP="00C5706C">
      <w:pPr>
        <w:numPr>
          <w:ilvl w:val="0"/>
          <w:numId w:val="3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rsidR="00C5706C" w:rsidRDefault="00C5706C" w:rsidP="00C5706C">
      <w:pPr>
        <w:numPr>
          <w:ilvl w:val="0"/>
          <w:numId w:val="3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наличие личных медицинских книжек на каждого работника организации, осуществляющей образовательную деятельность;</w:t>
      </w:r>
    </w:p>
    <w:p w:rsidR="00C5706C" w:rsidRDefault="00C5706C" w:rsidP="00C5706C">
      <w:pPr>
        <w:numPr>
          <w:ilvl w:val="0"/>
          <w:numId w:val="3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своевременное прохождение периодических медицинских обследований всеми работниками;</w:t>
      </w:r>
    </w:p>
    <w:p w:rsidR="00C5706C" w:rsidRDefault="00C5706C" w:rsidP="00C5706C">
      <w:pPr>
        <w:numPr>
          <w:ilvl w:val="0"/>
          <w:numId w:val="3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lastRenderedPageBreak/>
        <w:t>организацию гигиенической подготовки и переподготовки по программе гигиенического обучения;</w:t>
      </w:r>
    </w:p>
    <w:p w:rsidR="00C5706C" w:rsidRDefault="00C5706C" w:rsidP="00C5706C">
      <w:pPr>
        <w:numPr>
          <w:ilvl w:val="0"/>
          <w:numId w:val="3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C5706C" w:rsidRDefault="00C5706C" w:rsidP="00C5706C">
      <w:pPr>
        <w:numPr>
          <w:ilvl w:val="0"/>
          <w:numId w:val="3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проведение при необходимости мероприятий по дезинфекции, дезинсекции и дератизации;</w:t>
      </w:r>
    </w:p>
    <w:p w:rsidR="00C5706C" w:rsidRDefault="00C5706C" w:rsidP="00C5706C">
      <w:pPr>
        <w:numPr>
          <w:ilvl w:val="0"/>
          <w:numId w:val="3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наличие аптечек для оказания первой помощи и их своевременное пополнение;</w:t>
      </w:r>
    </w:p>
    <w:p w:rsidR="00C5706C" w:rsidRDefault="00C5706C" w:rsidP="00C5706C">
      <w:pPr>
        <w:numPr>
          <w:ilvl w:val="0"/>
          <w:numId w:val="30"/>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организацию санитарно-гигиенической работы с персоналом путем проведения семинаров, бесед, лекций.</w:t>
      </w:r>
    </w:p>
    <w:p w:rsidR="00C5706C" w:rsidRDefault="00C5706C" w:rsidP="00C5706C">
      <w:pPr>
        <w:spacing w:before="480" w:after="144" w:line="336" w:lineRule="atLeast"/>
        <w:outlineLvl w:val="2"/>
        <w:rPr>
          <w:rFonts w:ascii="Times New Roman" w:eastAsia="Times New Roman" w:hAnsi="Times New Roman" w:cs="Times New Roman"/>
          <w:b/>
          <w:bCs/>
          <w:color w:val="2E2E2E"/>
          <w:sz w:val="24"/>
          <w:szCs w:val="24"/>
          <w:lang w:eastAsia="ru-RU"/>
        </w:rPr>
      </w:pPr>
      <w:r>
        <w:rPr>
          <w:rFonts w:ascii="Times New Roman" w:eastAsia="Times New Roman" w:hAnsi="Times New Roman" w:cs="Times New Roman"/>
          <w:b/>
          <w:bCs/>
          <w:color w:val="2E2E2E"/>
          <w:sz w:val="24"/>
          <w:szCs w:val="24"/>
          <w:lang w:eastAsia="ru-RU"/>
        </w:rPr>
        <w:t>11. Заключительные положения</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11.1. Конкретные обязанности работников определяются должностными инструкциями, разработанными с учетом условий работы администрацией </w:t>
      </w:r>
      <w:r w:rsidR="00DB5BCE">
        <w:rPr>
          <w:rFonts w:ascii="Times New Roman" w:eastAsia="Times New Roman" w:hAnsi="Times New Roman" w:cs="Times New Roman"/>
          <w:color w:val="2E2E2E"/>
          <w:sz w:val="24"/>
          <w:szCs w:val="24"/>
          <w:lang w:eastAsia="ru-RU"/>
        </w:rPr>
        <w:t>детского сада</w:t>
      </w:r>
      <w:r>
        <w:rPr>
          <w:rFonts w:ascii="Times New Roman" w:eastAsia="Times New Roman" w:hAnsi="Times New Roman" w:cs="Times New Roman"/>
          <w:color w:val="2E2E2E"/>
          <w:sz w:val="24"/>
          <w:szCs w:val="24"/>
          <w:lang w:eastAsia="ru-RU"/>
        </w:rPr>
        <w:t xml:space="preserve"> совместно с профсоюзным комитетом на основе квалификационных характеристик, профессиональных стандартов, Устава и настоящих правил.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11.2. При осуществлении в </w:t>
      </w:r>
      <w:r w:rsidR="00DB5BCE">
        <w:rPr>
          <w:rFonts w:ascii="Times New Roman" w:eastAsia="Times New Roman" w:hAnsi="Times New Roman" w:cs="Times New Roman"/>
          <w:color w:val="2E2E2E"/>
          <w:sz w:val="24"/>
          <w:szCs w:val="24"/>
          <w:lang w:eastAsia="ru-RU"/>
        </w:rPr>
        <w:t>детском саду</w:t>
      </w:r>
      <w:r>
        <w:rPr>
          <w:rFonts w:ascii="Times New Roman" w:eastAsia="Times New Roman" w:hAnsi="Times New Roman" w:cs="Times New Roman"/>
          <w:color w:val="2E2E2E"/>
          <w:sz w:val="24"/>
          <w:szCs w:val="24"/>
          <w:lang w:eastAsia="ru-RU"/>
        </w:rPr>
        <w:t xml:space="preserve"> функций по контролю за образовательной деятельностью и в других случаях не допускается:</w:t>
      </w:r>
    </w:p>
    <w:p w:rsidR="00C5706C" w:rsidRDefault="00C5706C" w:rsidP="00C5706C">
      <w:pPr>
        <w:numPr>
          <w:ilvl w:val="0"/>
          <w:numId w:val="3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присутствие на занятиях посторонних лиц без разрешения </w:t>
      </w:r>
      <w:r w:rsidR="00DB5BCE">
        <w:rPr>
          <w:rFonts w:ascii="Times New Roman" w:eastAsia="Times New Roman" w:hAnsi="Times New Roman" w:cs="Times New Roman"/>
          <w:color w:val="2E2E2E"/>
          <w:sz w:val="24"/>
          <w:szCs w:val="24"/>
          <w:lang w:eastAsia="ru-RU"/>
        </w:rPr>
        <w:t>заведующего дошкольной организации</w:t>
      </w:r>
      <w:r>
        <w:rPr>
          <w:rFonts w:ascii="Times New Roman" w:eastAsia="Times New Roman" w:hAnsi="Times New Roman" w:cs="Times New Roman"/>
          <w:color w:val="2E2E2E"/>
          <w:sz w:val="24"/>
          <w:szCs w:val="24"/>
          <w:lang w:eastAsia="ru-RU"/>
        </w:rPr>
        <w:t>;</w:t>
      </w:r>
    </w:p>
    <w:p w:rsidR="00C5706C" w:rsidRDefault="00C5706C" w:rsidP="00C5706C">
      <w:pPr>
        <w:numPr>
          <w:ilvl w:val="0"/>
          <w:numId w:val="3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входить в </w:t>
      </w:r>
      <w:r w:rsidR="00DB5BCE">
        <w:rPr>
          <w:rFonts w:ascii="Times New Roman" w:eastAsia="Times New Roman" w:hAnsi="Times New Roman" w:cs="Times New Roman"/>
          <w:color w:val="2E2E2E"/>
          <w:sz w:val="24"/>
          <w:szCs w:val="24"/>
          <w:lang w:eastAsia="ru-RU"/>
        </w:rPr>
        <w:t>группу</w:t>
      </w:r>
      <w:r>
        <w:rPr>
          <w:rFonts w:ascii="Times New Roman" w:eastAsia="Times New Roman" w:hAnsi="Times New Roman" w:cs="Times New Roman"/>
          <w:color w:val="2E2E2E"/>
          <w:sz w:val="24"/>
          <w:szCs w:val="24"/>
          <w:lang w:eastAsia="ru-RU"/>
        </w:rPr>
        <w:t xml:space="preserve"> после начала занятия, за исключением </w:t>
      </w:r>
      <w:r w:rsidR="00DB5BCE">
        <w:rPr>
          <w:rFonts w:ascii="Times New Roman" w:eastAsia="Times New Roman" w:hAnsi="Times New Roman" w:cs="Times New Roman"/>
          <w:color w:val="2E2E2E"/>
          <w:sz w:val="24"/>
          <w:szCs w:val="24"/>
          <w:lang w:eastAsia="ru-RU"/>
        </w:rPr>
        <w:t>заведующего дошкольной организации</w:t>
      </w:r>
      <w:r>
        <w:rPr>
          <w:rFonts w:ascii="Times New Roman" w:eastAsia="Times New Roman" w:hAnsi="Times New Roman" w:cs="Times New Roman"/>
          <w:color w:val="2E2E2E"/>
          <w:sz w:val="24"/>
          <w:szCs w:val="24"/>
          <w:lang w:eastAsia="ru-RU"/>
        </w:rPr>
        <w:t>, осуществляющей образовательную деятельность;</w:t>
      </w:r>
    </w:p>
    <w:p w:rsidR="00C5706C" w:rsidRDefault="00C5706C" w:rsidP="00C5706C">
      <w:pPr>
        <w:numPr>
          <w:ilvl w:val="0"/>
          <w:numId w:val="31"/>
        </w:numPr>
        <w:spacing w:before="48" w:after="48" w:line="360" w:lineRule="atLeast"/>
        <w:ind w:left="0"/>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11.3.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11.4.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w:t>
      </w:r>
      <w:r w:rsidR="00DB5BCE">
        <w:rPr>
          <w:rFonts w:ascii="Times New Roman" w:eastAsia="Times New Roman" w:hAnsi="Times New Roman" w:cs="Times New Roman"/>
          <w:color w:val="2E2E2E"/>
          <w:sz w:val="24"/>
          <w:szCs w:val="24"/>
          <w:lang w:eastAsia="ru-RU"/>
        </w:rPr>
        <w:t>заведующего дошкольной организации</w:t>
      </w:r>
      <w:r>
        <w:rPr>
          <w:rFonts w:ascii="Times New Roman" w:eastAsia="Times New Roman" w:hAnsi="Times New Roman" w:cs="Times New Roman"/>
          <w:color w:val="2E2E2E"/>
          <w:sz w:val="24"/>
          <w:szCs w:val="24"/>
          <w:lang w:eastAsia="ru-RU"/>
        </w:rPr>
        <w:t xml:space="preserve">, осуществляющей образовательную деятельность.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11.5. С настоящими Правилами должны быть ознакомлены все работники </w:t>
      </w:r>
      <w:r w:rsidR="00DB5BCE">
        <w:rPr>
          <w:rFonts w:ascii="Times New Roman" w:eastAsia="Times New Roman" w:hAnsi="Times New Roman" w:cs="Times New Roman"/>
          <w:color w:val="2E2E2E"/>
          <w:sz w:val="24"/>
          <w:szCs w:val="24"/>
          <w:lang w:eastAsia="ru-RU"/>
        </w:rPr>
        <w:t>детского сада</w:t>
      </w:r>
      <w:r>
        <w:rPr>
          <w:rFonts w:ascii="Times New Roman" w:eastAsia="Times New Roman" w:hAnsi="Times New Roman" w:cs="Times New Roman"/>
          <w:color w:val="2E2E2E"/>
          <w:sz w:val="24"/>
          <w:szCs w:val="24"/>
          <w:lang w:eastAsia="ru-RU"/>
        </w:rPr>
        <w:t xml:space="preserve">. При приеме на работу (до подписания трудового договора) </w:t>
      </w:r>
      <w:r w:rsidR="00DB5BCE">
        <w:rPr>
          <w:rFonts w:ascii="Times New Roman" w:eastAsia="Times New Roman" w:hAnsi="Times New Roman" w:cs="Times New Roman"/>
          <w:color w:val="2E2E2E"/>
          <w:sz w:val="24"/>
          <w:szCs w:val="24"/>
          <w:lang w:eastAsia="ru-RU"/>
        </w:rPr>
        <w:t xml:space="preserve"> заведующий</w:t>
      </w:r>
      <w:r>
        <w:rPr>
          <w:rFonts w:ascii="Times New Roman" w:eastAsia="Times New Roman" w:hAnsi="Times New Roman" w:cs="Times New Roman"/>
          <w:color w:val="2E2E2E"/>
          <w:sz w:val="24"/>
          <w:szCs w:val="24"/>
          <w:lang w:eastAsia="ru-RU"/>
        </w:rPr>
        <w:t xml:space="preserve">обязан ознакомить работника с настоящими Правилами под роспись. Текст данных Правил размещается в </w:t>
      </w:r>
      <w:r w:rsidR="00DB5BCE">
        <w:rPr>
          <w:rFonts w:ascii="Times New Roman" w:eastAsia="Times New Roman" w:hAnsi="Times New Roman" w:cs="Times New Roman"/>
          <w:color w:val="2E2E2E"/>
          <w:sz w:val="24"/>
          <w:szCs w:val="24"/>
          <w:lang w:eastAsia="ru-RU"/>
        </w:rPr>
        <w:t xml:space="preserve">детском саду </w:t>
      </w:r>
      <w:r>
        <w:rPr>
          <w:rFonts w:ascii="Times New Roman" w:eastAsia="Times New Roman" w:hAnsi="Times New Roman" w:cs="Times New Roman"/>
          <w:color w:val="2E2E2E"/>
          <w:sz w:val="24"/>
          <w:szCs w:val="24"/>
          <w:lang w:eastAsia="ru-RU"/>
        </w:rPr>
        <w:t>в доступном и видном месте.</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lastRenderedPageBreak/>
        <w:t xml:space="preserve"> 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 </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C5706C" w:rsidRDefault="00C5706C" w:rsidP="00C5706C">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11.8. С вновь принятыми Правилами внутреннего трудового распорядка, внесенными в них изменениями и дополнениями, </w:t>
      </w:r>
      <w:r w:rsidR="00DB5BCE">
        <w:rPr>
          <w:rFonts w:ascii="Times New Roman" w:eastAsia="Times New Roman" w:hAnsi="Times New Roman" w:cs="Times New Roman"/>
          <w:color w:val="2E2E2E"/>
          <w:sz w:val="24"/>
          <w:szCs w:val="24"/>
          <w:lang w:eastAsia="ru-RU"/>
        </w:rPr>
        <w:t>заведующий дошкольной организации</w:t>
      </w:r>
      <w:r>
        <w:rPr>
          <w:rFonts w:ascii="Times New Roman" w:eastAsia="Times New Roman" w:hAnsi="Times New Roman" w:cs="Times New Roman"/>
          <w:color w:val="2E2E2E"/>
          <w:sz w:val="24"/>
          <w:szCs w:val="24"/>
          <w:lang w:eastAsia="ru-RU"/>
        </w:rPr>
        <w:t>, осуществляющей образовательную деятельность, знакомит работников под роспись с указанием даты ознакомления.</w:t>
      </w:r>
    </w:p>
    <w:p w:rsidR="0082114A" w:rsidRDefault="0082114A" w:rsidP="0082114A">
      <w:pPr>
        <w:spacing w:after="0" w:line="240" w:lineRule="auto"/>
        <w:ind w:left="540" w:hanging="360"/>
        <w:jc w:val="center"/>
        <w:rPr>
          <w:rFonts w:ascii="Times New Roman" w:eastAsia="Times New Roman" w:hAnsi="Times New Roman" w:cs="Times New Roman"/>
          <w:b/>
          <w:sz w:val="24"/>
          <w:szCs w:val="24"/>
          <w:lang w:eastAsia="ru-RU"/>
        </w:rPr>
      </w:pPr>
    </w:p>
    <w:p w:rsidR="0082114A" w:rsidRDefault="0082114A"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p w:rsidR="008743F4" w:rsidRDefault="008743F4" w:rsidP="0082114A">
      <w:pPr>
        <w:spacing w:after="0" w:line="240" w:lineRule="auto"/>
        <w:rPr>
          <w:rFonts w:ascii="Times New Roman" w:eastAsia="Times New Roman" w:hAnsi="Times New Roman" w:cs="Times New Roman"/>
          <w:b/>
          <w:sz w:val="24"/>
          <w:szCs w:val="24"/>
          <w:lang w:eastAsia="ru-RU"/>
        </w:rPr>
      </w:pPr>
    </w:p>
    <w:sectPr w:rsidR="008743F4" w:rsidSect="00F82B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42AA2"/>
    <w:multiLevelType w:val="multilevel"/>
    <w:tmpl w:val="A57E7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122760C"/>
    <w:multiLevelType w:val="multilevel"/>
    <w:tmpl w:val="ECAE7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1A237B9"/>
    <w:multiLevelType w:val="multilevel"/>
    <w:tmpl w:val="E670E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5E6528F"/>
    <w:multiLevelType w:val="multilevel"/>
    <w:tmpl w:val="03F89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77047CC"/>
    <w:multiLevelType w:val="multilevel"/>
    <w:tmpl w:val="219E1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8C90BD7"/>
    <w:multiLevelType w:val="multilevel"/>
    <w:tmpl w:val="C5F27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D557BC0"/>
    <w:multiLevelType w:val="multilevel"/>
    <w:tmpl w:val="740C7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FA108CB"/>
    <w:multiLevelType w:val="multilevel"/>
    <w:tmpl w:val="F900F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35647D1"/>
    <w:multiLevelType w:val="multilevel"/>
    <w:tmpl w:val="B1904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41B4734"/>
    <w:multiLevelType w:val="multilevel"/>
    <w:tmpl w:val="C7B4F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49F14ED"/>
    <w:multiLevelType w:val="multilevel"/>
    <w:tmpl w:val="05308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9EC0A36"/>
    <w:multiLevelType w:val="multilevel"/>
    <w:tmpl w:val="BC989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BCD254F"/>
    <w:multiLevelType w:val="multilevel"/>
    <w:tmpl w:val="E5581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0EE54D3"/>
    <w:multiLevelType w:val="multilevel"/>
    <w:tmpl w:val="BDCE3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598457D"/>
    <w:multiLevelType w:val="multilevel"/>
    <w:tmpl w:val="0DA82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5C21146"/>
    <w:multiLevelType w:val="multilevel"/>
    <w:tmpl w:val="D6B69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7B14149"/>
    <w:multiLevelType w:val="multilevel"/>
    <w:tmpl w:val="7B18A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9855D14"/>
    <w:multiLevelType w:val="multilevel"/>
    <w:tmpl w:val="40B84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C4025AE"/>
    <w:multiLevelType w:val="multilevel"/>
    <w:tmpl w:val="A0E4C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F4444AA"/>
    <w:multiLevelType w:val="multilevel"/>
    <w:tmpl w:val="D9123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051219C"/>
    <w:multiLevelType w:val="multilevel"/>
    <w:tmpl w:val="38E07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9AE279F"/>
    <w:multiLevelType w:val="multilevel"/>
    <w:tmpl w:val="68A27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CB01000"/>
    <w:multiLevelType w:val="multilevel"/>
    <w:tmpl w:val="091CE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E454588"/>
    <w:multiLevelType w:val="multilevel"/>
    <w:tmpl w:val="8C843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5007079"/>
    <w:multiLevelType w:val="multilevel"/>
    <w:tmpl w:val="3A5AF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66E8207E"/>
    <w:multiLevelType w:val="multilevel"/>
    <w:tmpl w:val="8654D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78F23AF"/>
    <w:multiLevelType w:val="multilevel"/>
    <w:tmpl w:val="70DAD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D9A0624"/>
    <w:multiLevelType w:val="multilevel"/>
    <w:tmpl w:val="8C4EF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F4B4FC9"/>
    <w:multiLevelType w:val="multilevel"/>
    <w:tmpl w:val="35BCC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A5435B2"/>
    <w:multiLevelType w:val="multilevel"/>
    <w:tmpl w:val="643CA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7F1C2BEE"/>
    <w:multiLevelType w:val="multilevel"/>
    <w:tmpl w:val="12B61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9"/>
  </w:num>
  <w:num w:numId="4">
    <w:abstractNumId w:val="30"/>
  </w:num>
  <w:num w:numId="5">
    <w:abstractNumId w:val="9"/>
  </w:num>
  <w:num w:numId="6">
    <w:abstractNumId w:val="20"/>
  </w:num>
  <w:num w:numId="7">
    <w:abstractNumId w:val="18"/>
  </w:num>
  <w:num w:numId="8">
    <w:abstractNumId w:val="17"/>
  </w:num>
  <w:num w:numId="9">
    <w:abstractNumId w:val="16"/>
  </w:num>
  <w:num w:numId="10">
    <w:abstractNumId w:val="7"/>
  </w:num>
  <w:num w:numId="11">
    <w:abstractNumId w:val="22"/>
  </w:num>
  <w:num w:numId="12">
    <w:abstractNumId w:val="5"/>
  </w:num>
  <w:num w:numId="13">
    <w:abstractNumId w:val="28"/>
  </w:num>
  <w:num w:numId="14">
    <w:abstractNumId w:val="29"/>
  </w:num>
  <w:num w:numId="15">
    <w:abstractNumId w:val="4"/>
  </w:num>
  <w:num w:numId="16">
    <w:abstractNumId w:val="24"/>
  </w:num>
  <w:num w:numId="17">
    <w:abstractNumId w:val="26"/>
  </w:num>
  <w:num w:numId="18">
    <w:abstractNumId w:val="27"/>
  </w:num>
  <w:num w:numId="19">
    <w:abstractNumId w:val="21"/>
  </w:num>
  <w:num w:numId="20">
    <w:abstractNumId w:val="0"/>
  </w:num>
  <w:num w:numId="21">
    <w:abstractNumId w:val="14"/>
  </w:num>
  <w:num w:numId="22">
    <w:abstractNumId w:val="8"/>
  </w:num>
  <w:num w:numId="23">
    <w:abstractNumId w:val="1"/>
  </w:num>
  <w:num w:numId="24">
    <w:abstractNumId w:val="11"/>
  </w:num>
  <w:num w:numId="25">
    <w:abstractNumId w:val="15"/>
  </w:num>
  <w:num w:numId="26">
    <w:abstractNumId w:val="25"/>
  </w:num>
  <w:num w:numId="27">
    <w:abstractNumId w:val="13"/>
  </w:num>
  <w:num w:numId="28">
    <w:abstractNumId w:val="3"/>
  </w:num>
  <w:num w:numId="29">
    <w:abstractNumId w:val="2"/>
  </w:num>
  <w:num w:numId="30">
    <w:abstractNumId w:val="23"/>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706C"/>
    <w:rsid w:val="0011504A"/>
    <w:rsid w:val="001E206D"/>
    <w:rsid w:val="003067EE"/>
    <w:rsid w:val="00470F2A"/>
    <w:rsid w:val="005624C7"/>
    <w:rsid w:val="00682421"/>
    <w:rsid w:val="00697F75"/>
    <w:rsid w:val="0070284A"/>
    <w:rsid w:val="007D3778"/>
    <w:rsid w:val="0082114A"/>
    <w:rsid w:val="008743F4"/>
    <w:rsid w:val="00C5706C"/>
    <w:rsid w:val="00D40202"/>
    <w:rsid w:val="00DB5BCE"/>
    <w:rsid w:val="00F41802"/>
    <w:rsid w:val="00F82BF4"/>
    <w:rsid w:val="00F84251"/>
    <w:rsid w:val="00FA56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06C"/>
    <w:pPr>
      <w:spacing w:after="200" w:line="276" w:lineRule="auto"/>
    </w:pPr>
    <w:rPr>
      <w:rFonts w:ascii="Arial" w:hAnsi="Arial" w:cs="Arial"/>
      <w:sz w:val="20"/>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11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433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13646</Words>
  <Characters>77788</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Пользователь Windows</cp:lastModifiedBy>
  <cp:revision>7</cp:revision>
  <cp:lastPrinted>2021-12-13T10:14:00Z</cp:lastPrinted>
  <dcterms:created xsi:type="dcterms:W3CDTF">2021-12-13T07:44:00Z</dcterms:created>
  <dcterms:modified xsi:type="dcterms:W3CDTF">2022-10-13T04:58:00Z</dcterms:modified>
</cp:coreProperties>
</file>